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3323" w:rsidP="742FFA5B" w:rsidRDefault="2C8B1F3A" w14:paraId="36A4778B" w14:textId="77777777">
      <w:pPr>
        <w:spacing w:line="276" w:lineRule="auto"/>
        <w:jc w:val="center"/>
        <w:rPr>
          <w:rFonts w:ascii="Arial" w:hAnsi="Arial" w:eastAsia="Arial" w:cs="Arial"/>
          <w:b/>
          <w:bCs/>
          <w:color w:val="212121"/>
          <w:lang w:val="en"/>
        </w:rPr>
      </w:pPr>
      <w:r w:rsidRPr="742FFA5B">
        <w:rPr>
          <w:rFonts w:ascii="Arial" w:hAnsi="Arial" w:eastAsia="Arial" w:cs="Arial"/>
          <w:b/>
          <w:bCs/>
          <w:color w:val="212121"/>
          <w:lang w:val="en"/>
        </w:rPr>
        <w:t xml:space="preserve">REQUEST FOR PROPOSALS: </w:t>
      </w:r>
    </w:p>
    <w:p w:rsidR="00A509FE" w:rsidP="742FFA5B" w:rsidRDefault="2C8B1F3A" w14:paraId="5FBECB9D" w14:textId="5B038ED6">
      <w:pPr>
        <w:spacing w:line="276" w:lineRule="auto"/>
        <w:jc w:val="center"/>
        <w:rPr>
          <w:rFonts w:ascii="Arial" w:hAnsi="Arial" w:eastAsia="Arial" w:cs="Arial"/>
          <w:b/>
          <w:bCs/>
          <w:color w:val="212121"/>
          <w:lang w:val="en"/>
        </w:rPr>
      </w:pPr>
      <w:r w:rsidRPr="742FFA5B">
        <w:rPr>
          <w:rFonts w:ascii="Arial" w:hAnsi="Arial" w:eastAsia="Arial" w:cs="Arial"/>
          <w:b/>
          <w:bCs/>
          <w:color w:val="212121"/>
          <w:lang w:val="en"/>
        </w:rPr>
        <w:t>R</w:t>
      </w:r>
      <w:r w:rsidRPr="742FFA5B" w:rsidR="00333323">
        <w:rPr>
          <w:rFonts w:ascii="Arial" w:hAnsi="Arial" w:eastAsia="Arial" w:cs="Arial"/>
          <w:b/>
          <w:bCs/>
          <w:color w:val="212121"/>
          <w:lang w:val="en"/>
        </w:rPr>
        <w:t xml:space="preserve">OBERT WOOD JOHNSON </w:t>
      </w:r>
      <w:r w:rsidRPr="742FFA5B" w:rsidR="5902D32B">
        <w:rPr>
          <w:rFonts w:ascii="Arial" w:hAnsi="Arial" w:eastAsia="Arial" w:cs="Arial"/>
          <w:b/>
          <w:bCs/>
          <w:color w:val="212121"/>
          <w:lang w:val="en"/>
        </w:rPr>
        <w:t>FOUNDATION</w:t>
      </w:r>
      <w:r w:rsidRPr="742FFA5B">
        <w:rPr>
          <w:rFonts w:ascii="Arial" w:hAnsi="Arial" w:eastAsia="Arial" w:cs="Arial"/>
          <w:b/>
          <w:bCs/>
          <w:color w:val="212121"/>
          <w:lang w:val="en"/>
        </w:rPr>
        <w:t xml:space="preserve"> CULTURE OF HEALTH PRIZE</w:t>
      </w:r>
    </w:p>
    <w:p w:rsidR="00A509FE" w:rsidP="742FFA5B" w:rsidRDefault="2C8B1F3A" w14:paraId="5B6EAA62" w14:textId="025E8DB1">
      <w:pPr>
        <w:tabs>
          <w:tab w:val="left" w:pos="470"/>
          <w:tab w:val="center" w:pos="4680"/>
        </w:tabs>
        <w:spacing w:line="276" w:lineRule="auto"/>
        <w:jc w:val="center"/>
        <w:rPr>
          <w:rFonts w:ascii="Arial" w:hAnsi="Arial" w:eastAsia="Arial" w:cs="Arial"/>
          <w:b/>
          <w:bCs/>
          <w:color w:val="212121"/>
          <w:lang w:val="en"/>
        </w:rPr>
      </w:pPr>
      <w:r w:rsidRPr="742FFA5B">
        <w:rPr>
          <w:rFonts w:ascii="Arial" w:hAnsi="Arial" w:eastAsia="Arial" w:cs="Arial"/>
          <w:b/>
          <w:bCs/>
          <w:color w:val="212121"/>
          <w:lang w:val="en"/>
        </w:rPr>
        <w:t xml:space="preserve">ALUMNI </w:t>
      </w:r>
      <w:r w:rsidRPr="742FFA5B" w:rsidR="3A30DEFB">
        <w:rPr>
          <w:rFonts w:ascii="Arial" w:hAnsi="Arial" w:eastAsia="Arial" w:cs="Arial"/>
          <w:b/>
          <w:bCs/>
          <w:color w:val="212121"/>
          <w:lang w:val="en"/>
        </w:rPr>
        <w:t>STORYTELLING</w:t>
      </w:r>
      <w:r w:rsidRPr="742FFA5B">
        <w:rPr>
          <w:rFonts w:ascii="Arial" w:hAnsi="Arial" w:eastAsia="Arial" w:cs="Arial"/>
          <w:b/>
          <w:bCs/>
          <w:color w:val="212121"/>
          <w:lang w:val="en"/>
        </w:rPr>
        <w:t xml:space="preserve"> </w:t>
      </w:r>
      <w:r w:rsidRPr="742FFA5B" w:rsidR="35C22266">
        <w:rPr>
          <w:rFonts w:ascii="Arial" w:hAnsi="Arial" w:eastAsia="Arial" w:cs="Arial"/>
          <w:b/>
          <w:bCs/>
          <w:color w:val="212121"/>
          <w:lang w:val="en"/>
        </w:rPr>
        <w:t>COHORT</w:t>
      </w:r>
    </w:p>
    <w:p w:rsidRPr="00BD331D" w:rsidR="00BD331D" w:rsidP="742FFA5B" w:rsidRDefault="00BD331D" w14:paraId="412566A0" w14:textId="75623C78">
      <w:pPr>
        <w:spacing w:line="276" w:lineRule="auto"/>
        <w:rPr>
          <w:rFonts w:ascii="Arial" w:hAnsi="Arial" w:eastAsia="Arial" w:cs="Arial"/>
          <w:b/>
          <w:bCs/>
          <w:sz w:val="18"/>
          <w:szCs w:val="18"/>
          <w:lang w:val="en"/>
        </w:rPr>
      </w:pPr>
      <w:r w:rsidRPr="742FFA5B">
        <w:rPr>
          <w:rFonts w:ascii="Arial" w:hAnsi="Arial" w:eastAsia="Arial" w:cs="Arial"/>
          <w:b/>
          <w:bCs/>
          <w:color w:val="212121"/>
          <w:sz w:val="18"/>
          <w:szCs w:val="18"/>
          <w:lang w:val="en"/>
        </w:rPr>
        <w:t>OVERVIEW</w:t>
      </w:r>
    </w:p>
    <w:p w:rsidR="00A509FE" w:rsidP="742FFA5B" w:rsidRDefault="0884B678" w14:paraId="024B5ABF" w14:textId="6DDFCAA7">
      <w:pPr>
        <w:spacing w:after="120" w:line="276" w:lineRule="auto"/>
        <w:rPr>
          <w:rFonts w:ascii="Arial" w:hAnsi="Arial" w:eastAsia="Arial" w:cs="Arial"/>
          <w:sz w:val="18"/>
          <w:szCs w:val="18"/>
          <w:lang w:val="en"/>
        </w:rPr>
      </w:pPr>
      <w:r w:rsidRPr="742FFA5B">
        <w:rPr>
          <w:rFonts w:ascii="Arial" w:hAnsi="Arial" w:eastAsia="Arial" w:cs="Arial"/>
          <w:sz w:val="18"/>
          <w:szCs w:val="18"/>
          <w:lang w:val="en"/>
        </w:rPr>
        <w:t xml:space="preserve">The RWJF Culture of Health Prize program </w:t>
      </w:r>
      <w:r w:rsidRPr="742FFA5B" w:rsidR="004C7C9D">
        <w:rPr>
          <w:rFonts w:ascii="Arial" w:hAnsi="Arial" w:eastAsia="Arial" w:cs="Arial"/>
          <w:sz w:val="18"/>
          <w:szCs w:val="18"/>
          <w:lang w:val="en"/>
        </w:rPr>
        <w:t xml:space="preserve">(“the Prize”) </w:t>
      </w:r>
      <w:r w:rsidRPr="742FFA5B" w:rsidR="00567A1F">
        <w:rPr>
          <w:rFonts w:ascii="Arial" w:hAnsi="Arial" w:eastAsia="Arial" w:cs="Arial"/>
          <w:sz w:val="18"/>
          <w:szCs w:val="18"/>
          <w:lang w:val="en"/>
        </w:rPr>
        <w:t xml:space="preserve">is launching </w:t>
      </w:r>
      <w:r w:rsidRPr="742FFA5B" w:rsidR="00EC520B">
        <w:rPr>
          <w:rFonts w:ascii="Arial" w:hAnsi="Arial" w:eastAsia="Arial" w:cs="Arial"/>
          <w:sz w:val="18"/>
          <w:szCs w:val="18"/>
          <w:lang w:val="en"/>
        </w:rPr>
        <w:t>a one-time</w:t>
      </w:r>
      <w:r w:rsidRPr="742FFA5B" w:rsidR="007500C3">
        <w:rPr>
          <w:rFonts w:ascii="Arial" w:hAnsi="Arial" w:eastAsia="Arial" w:cs="Arial"/>
          <w:sz w:val="18"/>
          <w:szCs w:val="18"/>
          <w:lang w:val="en"/>
        </w:rPr>
        <w:t>,</w:t>
      </w:r>
      <w:r w:rsidRPr="742FFA5B" w:rsidR="00EC520B">
        <w:rPr>
          <w:rFonts w:ascii="Arial" w:hAnsi="Arial" w:eastAsia="Arial" w:cs="Arial"/>
          <w:sz w:val="18"/>
          <w:szCs w:val="18"/>
          <w:lang w:val="en"/>
        </w:rPr>
        <w:t xml:space="preserve"> </w:t>
      </w:r>
      <w:r w:rsidRPr="742FFA5B" w:rsidR="00567A1F">
        <w:rPr>
          <w:rFonts w:ascii="Arial" w:hAnsi="Arial" w:eastAsia="Arial" w:cs="Arial"/>
          <w:sz w:val="18"/>
          <w:szCs w:val="18"/>
          <w:lang w:val="en"/>
        </w:rPr>
        <w:t xml:space="preserve">12-month </w:t>
      </w:r>
      <w:r w:rsidRPr="742FFA5B" w:rsidR="00327529">
        <w:rPr>
          <w:rFonts w:ascii="Arial" w:hAnsi="Arial" w:eastAsia="Arial" w:cs="Arial"/>
          <w:sz w:val="18"/>
          <w:szCs w:val="18"/>
          <w:lang w:val="en"/>
        </w:rPr>
        <w:t>S</w:t>
      </w:r>
      <w:r w:rsidRPr="742FFA5B" w:rsidR="00EC520B">
        <w:rPr>
          <w:rFonts w:ascii="Arial" w:hAnsi="Arial" w:eastAsia="Arial" w:cs="Arial"/>
          <w:sz w:val="18"/>
          <w:szCs w:val="18"/>
          <w:lang w:val="en"/>
        </w:rPr>
        <w:t xml:space="preserve">torytelling </w:t>
      </w:r>
      <w:r w:rsidRPr="742FFA5B" w:rsidR="00327529">
        <w:rPr>
          <w:rFonts w:ascii="Arial" w:hAnsi="Arial" w:eastAsia="Arial" w:cs="Arial"/>
          <w:sz w:val="18"/>
          <w:szCs w:val="18"/>
          <w:lang w:val="en"/>
        </w:rPr>
        <w:t>C</w:t>
      </w:r>
      <w:r w:rsidRPr="742FFA5B" w:rsidR="00EC520B">
        <w:rPr>
          <w:rFonts w:ascii="Arial" w:hAnsi="Arial" w:eastAsia="Arial" w:cs="Arial"/>
          <w:sz w:val="18"/>
          <w:szCs w:val="18"/>
          <w:lang w:val="en"/>
        </w:rPr>
        <w:t>ohort</w:t>
      </w:r>
      <w:r w:rsidRPr="742FFA5B" w:rsidR="00327529">
        <w:rPr>
          <w:rFonts w:ascii="Arial" w:hAnsi="Arial" w:eastAsia="Arial" w:cs="Arial"/>
          <w:sz w:val="18"/>
          <w:szCs w:val="18"/>
          <w:lang w:val="en"/>
        </w:rPr>
        <w:t xml:space="preserve"> (“</w:t>
      </w:r>
      <w:r w:rsidRPr="742FFA5B" w:rsidR="00AF766A">
        <w:rPr>
          <w:rFonts w:ascii="Arial" w:hAnsi="Arial" w:eastAsia="Arial" w:cs="Arial"/>
          <w:sz w:val="18"/>
          <w:szCs w:val="18"/>
          <w:lang w:val="en"/>
        </w:rPr>
        <w:t xml:space="preserve">Prize </w:t>
      </w:r>
      <w:r w:rsidRPr="742FFA5B" w:rsidR="00F54D6E">
        <w:rPr>
          <w:rFonts w:ascii="Arial" w:hAnsi="Arial" w:eastAsia="Arial" w:cs="Arial"/>
          <w:sz w:val="18"/>
          <w:szCs w:val="18"/>
          <w:lang w:val="en"/>
        </w:rPr>
        <w:t xml:space="preserve">Story </w:t>
      </w:r>
      <w:r w:rsidRPr="742FFA5B" w:rsidR="00327529">
        <w:rPr>
          <w:rFonts w:ascii="Arial" w:hAnsi="Arial" w:eastAsia="Arial" w:cs="Arial"/>
          <w:sz w:val="18"/>
          <w:szCs w:val="18"/>
          <w:lang w:val="en"/>
        </w:rPr>
        <w:t>Cohort”)</w:t>
      </w:r>
      <w:r w:rsidRPr="742FFA5B" w:rsidR="00CC24B3">
        <w:rPr>
          <w:rFonts w:ascii="Arial" w:hAnsi="Arial" w:eastAsia="Arial" w:cs="Arial"/>
          <w:sz w:val="18"/>
          <w:szCs w:val="18"/>
          <w:lang w:val="en"/>
        </w:rPr>
        <w:t xml:space="preserve"> for Culture of Health </w:t>
      </w:r>
      <w:r w:rsidRPr="742FFA5B" w:rsidR="00B55382">
        <w:rPr>
          <w:rFonts w:ascii="Arial" w:hAnsi="Arial" w:eastAsia="Arial" w:cs="Arial"/>
          <w:sz w:val="18"/>
          <w:szCs w:val="18"/>
          <w:lang w:val="en"/>
        </w:rPr>
        <w:t xml:space="preserve">Prize Alumni </w:t>
      </w:r>
      <w:r w:rsidRPr="742FFA5B" w:rsidR="00E03518">
        <w:rPr>
          <w:rFonts w:ascii="Arial" w:hAnsi="Arial" w:eastAsia="Arial" w:cs="Arial"/>
          <w:sz w:val="18"/>
          <w:szCs w:val="18"/>
          <w:lang w:val="en"/>
        </w:rPr>
        <w:t>(“Prize Alumni.”</w:t>
      </w:r>
      <w:r w:rsidRPr="742FFA5B" w:rsidR="004437D7">
        <w:rPr>
          <w:rFonts w:ascii="Arial" w:hAnsi="Arial" w:eastAsia="Arial" w:cs="Arial"/>
          <w:sz w:val="18"/>
          <w:szCs w:val="18"/>
          <w:lang w:val="en"/>
        </w:rPr>
        <w:t>)</w:t>
      </w:r>
      <w:r w:rsidRPr="742FFA5B" w:rsidR="007419AF">
        <w:rPr>
          <w:rFonts w:ascii="Arial" w:hAnsi="Arial" w:eastAsia="Arial" w:cs="Arial"/>
          <w:sz w:val="18"/>
          <w:szCs w:val="18"/>
          <w:lang w:val="en"/>
        </w:rPr>
        <w:t xml:space="preserve"> Key facts about the </w:t>
      </w:r>
      <w:r w:rsidRPr="742FFA5B" w:rsidR="61B55BB1">
        <w:rPr>
          <w:rFonts w:ascii="Arial" w:hAnsi="Arial" w:eastAsia="Arial" w:cs="Arial"/>
          <w:sz w:val="18"/>
          <w:szCs w:val="18"/>
          <w:lang w:val="en"/>
        </w:rPr>
        <w:t>opportunity</w:t>
      </w:r>
      <w:r w:rsidRPr="742FFA5B" w:rsidR="007419AF">
        <w:rPr>
          <w:rFonts w:ascii="Arial" w:hAnsi="Arial" w:eastAsia="Arial" w:cs="Arial"/>
          <w:sz w:val="18"/>
          <w:szCs w:val="18"/>
          <w:lang w:val="en"/>
        </w:rPr>
        <w:t xml:space="preserve"> include</w:t>
      </w:r>
      <w:r w:rsidRPr="742FFA5B" w:rsidR="783BE998">
        <w:rPr>
          <w:rFonts w:ascii="Arial" w:hAnsi="Arial" w:eastAsia="Arial" w:cs="Arial"/>
          <w:sz w:val="18"/>
          <w:szCs w:val="18"/>
          <w:lang w:val="en"/>
        </w:rPr>
        <w:t>:</w:t>
      </w:r>
    </w:p>
    <w:p w:rsidR="00776992" w:rsidP="742FFA5B" w:rsidRDefault="00776992" w14:paraId="0FDDF121" w14:textId="22BEA1B4">
      <w:pPr>
        <w:spacing w:line="276" w:lineRule="auto"/>
        <w:ind w:left="360"/>
        <w:rPr>
          <w:rFonts w:ascii="Arial" w:hAnsi="Arial" w:eastAsia="Arial" w:cs="Arial"/>
          <w:b w:val="1"/>
          <w:bCs w:val="1"/>
          <w:color w:val="212121"/>
          <w:sz w:val="18"/>
          <w:szCs w:val="18"/>
          <w:lang w:val="en"/>
        </w:rPr>
      </w:pPr>
      <w:r w:rsidRPr="761D414A" w:rsidR="2A91B5F6">
        <w:rPr>
          <w:rFonts w:ascii="Arial" w:hAnsi="Arial" w:eastAsia="Arial" w:cs="Arial"/>
          <w:b w:val="1"/>
          <w:bCs w:val="1"/>
          <w:color w:val="212121"/>
          <w:sz w:val="18"/>
          <w:szCs w:val="18"/>
          <w:lang w:val="en"/>
        </w:rPr>
        <w:t>Application</w:t>
      </w:r>
      <w:r w:rsidRPr="761D414A" w:rsidR="1746E36A">
        <w:rPr>
          <w:rFonts w:ascii="Arial" w:hAnsi="Arial" w:eastAsia="Arial" w:cs="Arial"/>
          <w:b w:val="1"/>
          <w:bCs w:val="1"/>
          <w:color w:val="212121"/>
          <w:sz w:val="18"/>
          <w:szCs w:val="18"/>
          <w:lang w:val="en"/>
        </w:rPr>
        <w:t xml:space="preserve"> </w:t>
      </w:r>
      <w:r w:rsidRPr="761D414A" w:rsidR="3398416A">
        <w:rPr>
          <w:rFonts w:ascii="Arial" w:hAnsi="Arial" w:eastAsia="Arial" w:cs="Arial"/>
          <w:b w:val="1"/>
          <w:bCs w:val="1"/>
          <w:color w:val="212121"/>
          <w:sz w:val="18"/>
          <w:szCs w:val="18"/>
          <w:lang w:val="en"/>
        </w:rPr>
        <w:t>d</w:t>
      </w:r>
      <w:r w:rsidRPr="761D414A" w:rsidR="1746E36A">
        <w:rPr>
          <w:rFonts w:ascii="Arial" w:hAnsi="Arial" w:eastAsia="Arial" w:cs="Arial"/>
          <w:b w:val="1"/>
          <w:bCs w:val="1"/>
          <w:color w:val="212121"/>
          <w:sz w:val="18"/>
          <w:szCs w:val="18"/>
          <w:lang w:val="en"/>
        </w:rPr>
        <w:t>eadline</w:t>
      </w:r>
      <w:r w:rsidRPr="761D414A" w:rsidR="2A91B5F6">
        <w:rPr>
          <w:rFonts w:ascii="Arial" w:hAnsi="Arial" w:eastAsia="Arial" w:cs="Arial"/>
          <w:b w:val="1"/>
          <w:bCs w:val="1"/>
          <w:color w:val="212121"/>
          <w:sz w:val="18"/>
          <w:szCs w:val="18"/>
          <w:lang w:val="en"/>
        </w:rPr>
        <w:t xml:space="preserve">: </w:t>
      </w:r>
      <w:r w:rsidRPr="761D414A" w:rsidR="2A91B5F6">
        <w:rPr>
          <w:rFonts w:ascii="Arial" w:hAnsi="Arial" w:eastAsia="Arial" w:cs="Arial"/>
          <w:color w:val="212121"/>
          <w:sz w:val="18"/>
          <w:szCs w:val="18"/>
          <w:lang w:val="en"/>
        </w:rPr>
        <w:t xml:space="preserve">January </w:t>
      </w:r>
      <w:r w:rsidRPr="761D414A" w:rsidR="7F3178C4">
        <w:rPr>
          <w:rFonts w:ascii="Arial" w:hAnsi="Arial" w:eastAsia="Arial" w:cs="Arial"/>
          <w:color w:val="212121"/>
          <w:sz w:val="18"/>
          <w:szCs w:val="18"/>
          <w:lang w:val="en"/>
        </w:rPr>
        <w:t>16</w:t>
      </w:r>
      <w:r w:rsidRPr="761D414A" w:rsidR="2A91B5F6">
        <w:rPr>
          <w:rFonts w:ascii="Arial" w:hAnsi="Arial" w:eastAsia="Arial" w:cs="Arial"/>
          <w:color w:val="212121"/>
          <w:sz w:val="18"/>
          <w:szCs w:val="18"/>
          <w:lang w:val="en"/>
        </w:rPr>
        <w:t>, 2024</w:t>
      </w:r>
      <w:r w:rsidRPr="761D414A" w:rsidR="1782ADA5">
        <w:rPr>
          <w:rFonts w:ascii="Arial" w:hAnsi="Arial" w:eastAsia="Arial" w:cs="Arial"/>
          <w:color w:val="212121"/>
          <w:sz w:val="18"/>
          <w:szCs w:val="18"/>
          <w:lang w:val="en"/>
        </w:rPr>
        <w:t>.</w:t>
      </w:r>
    </w:p>
    <w:p w:rsidR="00CC33A2" w:rsidP="742FFA5B" w:rsidRDefault="4FD13F6D" w14:paraId="021FAF84" w14:textId="58D0B983">
      <w:pPr>
        <w:spacing w:line="276" w:lineRule="auto"/>
        <w:ind w:left="360"/>
        <w:rPr>
          <w:rFonts w:ascii="Arial" w:hAnsi="Arial" w:eastAsia="Arial" w:cs="Arial"/>
          <w:color w:val="212121"/>
          <w:sz w:val="18"/>
          <w:szCs w:val="18"/>
          <w:lang w:val="en"/>
        </w:rPr>
      </w:pPr>
      <w:r w:rsidRPr="742FFA5B">
        <w:rPr>
          <w:rFonts w:ascii="Arial" w:hAnsi="Arial" w:eastAsia="Arial" w:cs="Arial"/>
          <w:b/>
          <w:bCs/>
          <w:color w:val="212121"/>
          <w:sz w:val="18"/>
          <w:szCs w:val="18"/>
          <w:lang w:val="en"/>
        </w:rPr>
        <w:t>A</w:t>
      </w:r>
      <w:r w:rsidRPr="742FFA5B" w:rsidR="3032350C">
        <w:rPr>
          <w:rFonts w:ascii="Arial" w:hAnsi="Arial" w:eastAsia="Arial" w:cs="Arial"/>
          <w:b/>
          <w:bCs/>
          <w:color w:val="212121"/>
          <w:sz w:val="18"/>
          <w:szCs w:val="18"/>
          <w:lang w:val="en"/>
        </w:rPr>
        <w:t>mount:</w:t>
      </w:r>
      <w:r w:rsidRPr="742FFA5B" w:rsidR="3032350C">
        <w:rPr>
          <w:rFonts w:ascii="Arial" w:hAnsi="Arial" w:eastAsia="Arial" w:cs="Arial"/>
          <w:color w:val="212121"/>
          <w:sz w:val="18"/>
          <w:szCs w:val="18"/>
          <w:lang w:val="en"/>
        </w:rPr>
        <w:t xml:space="preserve"> </w:t>
      </w:r>
      <w:r w:rsidRPr="742FFA5B" w:rsidR="1320AB14">
        <w:rPr>
          <w:rFonts w:ascii="Arial" w:hAnsi="Arial" w:eastAsia="Arial" w:cs="Arial"/>
          <w:color w:val="212121"/>
          <w:sz w:val="18"/>
          <w:szCs w:val="18"/>
          <w:lang w:val="en"/>
        </w:rPr>
        <w:t xml:space="preserve">$150,000 </w:t>
      </w:r>
      <w:r w:rsidRPr="742FFA5B" w:rsidR="00363DF8">
        <w:rPr>
          <w:rFonts w:ascii="Arial" w:hAnsi="Arial" w:eastAsia="Arial" w:cs="Arial"/>
          <w:color w:val="212121"/>
          <w:sz w:val="18"/>
          <w:szCs w:val="18"/>
          <w:lang w:val="en"/>
        </w:rPr>
        <w:t xml:space="preserve">award </w:t>
      </w:r>
      <w:r w:rsidRPr="742FFA5B" w:rsidR="0E969B97">
        <w:rPr>
          <w:rFonts w:ascii="Arial" w:hAnsi="Arial" w:eastAsia="Arial" w:cs="Arial"/>
          <w:color w:val="212121"/>
          <w:sz w:val="18"/>
          <w:szCs w:val="18"/>
          <w:lang w:val="en"/>
        </w:rPr>
        <w:t>from H</w:t>
      </w:r>
      <w:r w:rsidRPr="742FFA5B" w:rsidR="1A6EE6F8">
        <w:rPr>
          <w:rFonts w:ascii="Arial" w:hAnsi="Arial" w:eastAsia="Arial" w:cs="Arial"/>
          <w:color w:val="212121"/>
          <w:sz w:val="18"/>
          <w:szCs w:val="18"/>
          <w:lang w:val="en"/>
        </w:rPr>
        <w:t>ealth Resources in Action (HRiA)</w:t>
      </w:r>
      <w:r w:rsidRPr="742FFA5B" w:rsidR="62F393F1">
        <w:rPr>
          <w:rFonts w:ascii="Arial" w:hAnsi="Arial" w:eastAsia="Arial" w:cs="Arial"/>
          <w:color w:val="212121"/>
          <w:sz w:val="18"/>
          <w:szCs w:val="18"/>
          <w:lang w:val="en"/>
        </w:rPr>
        <w:t xml:space="preserve">, as part of the RWJF </w:t>
      </w:r>
      <w:r w:rsidRPr="742FFA5B" w:rsidR="3F1A9521">
        <w:rPr>
          <w:rFonts w:ascii="Arial" w:hAnsi="Arial" w:eastAsia="Arial" w:cs="Arial"/>
          <w:color w:val="212121"/>
          <w:sz w:val="18"/>
          <w:szCs w:val="18"/>
          <w:lang w:val="en"/>
        </w:rPr>
        <w:t>Culture of Health Prize program</w:t>
      </w:r>
      <w:r w:rsidRPr="742FFA5B" w:rsidR="1B945561">
        <w:rPr>
          <w:rFonts w:ascii="Arial" w:hAnsi="Arial" w:eastAsia="Arial" w:cs="Arial"/>
          <w:color w:val="212121"/>
          <w:sz w:val="18"/>
          <w:szCs w:val="18"/>
          <w:lang w:val="en"/>
        </w:rPr>
        <w:t>.</w:t>
      </w:r>
      <w:r w:rsidRPr="742FFA5B" w:rsidR="00CC33A2">
        <w:rPr>
          <w:rFonts w:ascii="Arial" w:hAnsi="Arial" w:eastAsia="Arial" w:cs="Arial"/>
          <w:color w:val="212121"/>
          <w:sz w:val="18"/>
          <w:szCs w:val="18"/>
          <w:lang w:val="en"/>
        </w:rPr>
        <w:t xml:space="preserve"> These funds will be provided to awardees to </w:t>
      </w:r>
      <w:r w:rsidRPr="742FFA5B" w:rsidR="7705B8E0">
        <w:rPr>
          <w:rFonts w:ascii="Arial" w:hAnsi="Arial" w:eastAsia="Arial" w:cs="Arial"/>
          <w:color w:val="212121"/>
          <w:sz w:val="18"/>
          <w:szCs w:val="18"/>
          <w:lang w:val="en"/>
        </w:rPr>
        <w:t xml:space="preserve">support their </w:t>
      </w:r>
      <w:r w:rsidRPr="742FFA5B" w:rsidR="72A9E48D">
        <w:rPr>
          <w:rFonts w:ascii="Arial" w:hAnsi="Arial" w:eastAsia="Arial" w:cs="Arial"/>
          <w:color w:val="212121"/>
          <w:sz w:val="18"/>
          <w:szCs w:val="18"/>
          <w:lang w:val="en"/>
        </w:rPr>
        <w:t>local efforts related to storytelling</w:t>
      </w:r>
      <w:r w:rsidRPr="742FFA5B" w:rsidR="7705B8E0">
        <w:rPr>
          <w:rFonts w:ascii="Arial" w:hAnsi="Arial" w:eastAsia="Arial" w:cs="Arial"/>
          <w:color w:val="212121"/>
          <w:sz w:val="18"/>
          <w:szCs w:val="18"/>
          <w:lang w:val="en"/>
        </w:rPr>
        <w:t xml:space="preserve"> and </w:t>
      </w:r>
      <w:r w:rsidRPr="742FFA5B" w:rsidR="00CC33A2">
        <w:rPr>
          <w:rFonts w:ascii="Arial" w:hAnsi="Arial" w:eastAsia="Arial" w:cs="Arial"/>
          <w:color w:val="212121"/>
          <w:sz w:val="18"/>
          <w:szCs w:val="18"/>
          <w:lang w:val="en"/>
        </w:rPr>
        <w:t xml:space="preserve">offset </w:t>
      </w:r>
      <w:r w:rsidRPr="742FFA5B" w:rsidR="505C0591">
        <w:rPr>
          <w:rFonts w:ascii="Arial" w:hAnsi="Arial" w:eastAsia="Arial" w:cs="Arial"/>
          <w:color w:val="212121"/>
          <w:sz w:val="18"/>
          <w:szCs w:val="18"/>
          <w:lang w:val="en"/>
        </w:rPr>
        <w:t>any potential</w:t>
      </w:r>
      <w:r w:rsidRPr="742FFA5B" w:rsidR="00CC33A2">
        <w:rPr>
          <w:rFonts w:ascii="Arial" w:hAnsi="Arial" w:eastAsia="Arial" w:cs="Arial"/>
          <w:color w:val="212121"/>
          <w:sz w:val="18"/>
          <w:szCs w:val="18"/>
          <w:lang w:val="en"/>
        </w:rPr>
        <w:t xml:space="preserve"> costs </w:t>
      </w:r>
      <w:r w:rsidRPr="742FFA5B" w:rsidR="76013C39">
        <w:rPr>
          <w:rFonts w:ascii="Arial" w:hAnsi="Arial" w:eastAsia="Arial" w:cs="Arial"/>
          <w:color w:val="212121"/>
          <w:sz w:val="18"/>
          <w:szCs w:val="18"/>
          <w:lang w:val="en"/>
        </w:rPr>
        <w:t>incurred during</w:t>
      </w:r>
      <w:r w:rsidRPr="742FFA5B" w:rsidR="00CC33A2">
        <w:rPr>
          <w:rFonts w:ascii="Arial" w:hAnsi="Arial" w:eastAsia="Arial" w:cs="Arial"/>
          <w:color w:val="212121"/>
          <w:sz w:val="18"/>
          <w:szCs w:val="18"/>
          <w:lang w:val="en"/>
        </w:rPr>
        <w:t xml:space="preserve"> their participation in the Prize Story cohort.</w:t>
      </w:r>
    </w:p>
    <w:p w:rsidR="75B2AC3D" w:rsidP="742FFA5B" w:rsidRDefault="75B2AC3D" w14:paraId="1299AF4F" w14:textId="2327598B">
      <w:pPr>
        <w:spacing w:line="276" w:lineRule="auto"/>
        <w:ind w:left="360"/>
        <w:rPr>
          <w:rFonts w:ascii="Arial" w:hAnsi="Arial" w:eastAsia="Arial" w:cs="Arial"/>
          <w:color w:val="212121"/>
          <w:sz w:val="18"/>
          <w:szCs w:val="18"/>
          <w:lang w:val="en"/>
        </w:rPr>
      </w:pPr>
      <w:r w:rsidRPr="761D414A" w:rsidR="02B9DC8F">
        <w:rPr>
          <w:rFonts w:ascii="Arial" w:hAnsi="Arial" w:eastAsia="Arial" w:cs="Arial"/>
          <w:b w:val="1"/>
          <w:bCs w:val="1"/>
          <w:color w:val="212121"/>
          <w:sz w:val="18"/>
          <w:szCs w:val="18"/>
          <w:lang w:val="en"/>
        </w:rPr>
        <w:t xml:space="preserve">Commitment: </w:t>
      </w:r>
      <w:r w:rsidRPr="761D414A" w:rsidR="67181277">
        <w:rPr>
          <w:rFonts w:ascii="Arial" w:hAnsi="Arial" w:eastAsia="Arial" w:cs="Arial"/>
          <w:color w:val="212121"/>
          <w:sz w:val="18"/>
          <w:szCs w:val="18"/>
          <w:lang w:val="en"/>
        </w:rPr>
        <w:t>Awardees will identify one consistent person from the community who will participate in a 12-month Prize Story Cohort, and drive local storytelling efforts</w:t>
      </w:r>
      <w:r w:rsidRPr="761D414A" w:rsidR="78CF8BD9">
        <w:rPr>
          <w:rFonts w:ascii="Arial" w:hAnsi="Arial" w:eastAsia="Arial" w:cs="Arial"/>
          <w:color w:val="212121"/>
          <w:sz w:val="18"/>
          <w:szCs w:val="18"/>
          <w:lang w:val="en"/>
        </w:rPr>
        <w:t>,</w:t>
      </w:r>
      <w:r w:rsidRPr="761D414A" w:rsidR="67181277">
        <w:rPr>
          <w:rFonts w:ascii="Arial" w:hAnsi="Arial" w:eastAsia="Arial" w:cs="Arial"/>
          <w:color w:val="212121"/>
          <w:sz w:val="18"/>
          <w:szCs w:val="18"/>
          <w:lang w:val="en"/>
        </w:rPr>
        <w:t xml:space="preserve"> in partnership with other community partners</w:t>
      </w:r>
      <w:r w:rsidRPr="761D414A" w:rsidR="7B303941">
        <w:rPr>
          <w:rFonts w:ascii="Arial" w:hAnsi="Arial" w:eastAsia="Arial" w:cs="Arial"/>
          <w:color w:val="212121"/>
          <w:sz w:val="18"/>
          <w:szCs w:val="18"/>
          <w:lang w:val="en"/>
        </w:rPr>
        <w:t>,</w:t>
      </w:r>
      <w:r w:rsidRPr="761D414A" w:rsidR="67181277">
        <w:rPr>
          <w:rFonts w:ascii="Arial" w:hAnsi="Arial" w:eastAsia="Arial" w:cs="Arial"/>
          <w:color w:val="212121"/>
          <w:sz w:val="18"/>
          <w:szCs w:val="18"/>
          <w:lang w:val="en"/>
        </w:rPr>
        <w:t xml:space="preserve"> that elevate and advance local change work related to the Prize</w:t>
      </w:r>
      <w:r w:rsidRPr="761D414A" w:rsidR="5E8859A5">
        <w:rPr>
          <w:rFonts w:ascii="Arial" w:hAnsi="Arial" w:eastAsia="Arial" w:cs="Arial"/>
          <w:color w:val="212121"/>
          <w:sz w:val="18"/>
          <w:szCs w:val="18"/>
          <w:lang w:val="en"/>
        </w:rPr>
        <w:t>.</w:t>
      </w:r>
    </w:p>
    <w:p w:rsidRPr="007138F7" w:rsidR="00397AD7" w:rsidP="742FFA5B" w:rsidRDefault="00397AD7" w14:paraId="64CD19A9" w14:textId="50858677">
      <w:pPr>
        <w:spacing w:line="276" w:lineRule="auto"/>
        <w:ind w:left="360"/>
        <w:rPr>
          <w:rFonts w:ascii="Arial" w:hAnsi="Arial" w:eastAsia="Arial" w:cs="Arial"/>
          <w:color w:val="212121"/>
          <w:sz w:val="18"/>
          <w:szCs w:val="18"/>
          <w:lang w:val="en"/>
        </w:rPr>
      </w:pPr>
      <w:r w:rsidRPr="761D414A" w:rsidR="4CB1AB69">
        <w:rPr>
          <w:rFonts w:ascii="Arial" w:hAnsi="Arial" w:eastAsia="Arial" w:cs="Arial"/>
          <w:b w:val="1"/>
          <w:bCs w:val="1"/>
          <w:color w:val="212121"/>
          <w:sz w:val="18"/>
          <w:szCs w:val="18"/>
          <w:lang w:val="en"/>
        </w:rPr>
        <w:t>Duration:</w:t>
      </w:r>
      <w:r w:rsidRPr="761D414A" w:rsidR="4CB1AB69">
        <w:rPr>
          <w:rFonts w:ascii="Arial" w:hAnsi="Arial" w:eastAsia="Arial" w:cs="Arial"/>
          <w:color w:val="212121"/>
          <w:sz w:val="18"/>
          <w:szCs w:val="18"/>
          <w:lang w:val="en"/>
        </w:rPr>
        <w:t xml:space="preserve"> 12 months</w:t>
      </w:r>
      <w:r w:rsidRPr="761D414A" w:rsidR="38A4B449">
        <w:rPr>
          <w:rFonts w:ascii="Arial" w:hAnsi="Arial" w:eastAsia="Arial" w:cs="Arial"/>
          <w:color w:val="212121"/>
          <w:sz w:val="18"/>
          <w:szCs w:val="18"/>
          <w:lang w:val="en"/>
        </w:rPr>
        <w:t xml:space="preserve"> (</w:t>
      </w:r>
      <w:r w:rsidRPr="761D414A" w:rsidR="7088DB57">
        <w:rPr>
          <w:rFonts w:ascii="Arial" w:hAnsi="Arial" w:eastAsia="Arial" w:cs="Arial"/>
          <w:color w:val="212121"/>
          <w:sz w:val="18"/>
          <w:szCs w:val="18"/>
          <w:lang w:val="en"/>
        </w:rPr>
        <w:t xml:space="preserve">April </w:t>
      </w:r>
      <w:r w:rsidRPr="761D414A" w:rsidR="46E7A30C">
        <w:rPr>
          <w:rFonts w:ascii="Arial" w:hAnsi="Arial" w:eastAsia="Arial" w:cs="Arial"/>
          <w:color w:val="212121"/>
          <w:sz w:val="18"/>
          <w:szCs w:val="18"/>
          <w:lang w:val="en"/>
        </w:rPr>
        <w:t>1</w:t>
      </w:r>
      <w:r w:rsidRPr="761D414A" w:rsidR="202980A9">
        <w:rPr>
          <w:rFonts w:ascii="Arial" w:hAnsi="Arial" w:eastAsia="Arial" w:cs="Arial"/>
          <w:color w:val="212121"/>
          <w:sz w:val="18"/>
          <w:szCs w:val="18"/>
          <w:lang w:val="en"/>
        </w:rPr>
        <w:t>6</w:t>
      </w:r>
      <w:r w:rsidRPr="761D414A" w:rsidR="7088DB57">
        <w:rPr>
          <w:rFonts w:ascii="Arial" w:hAnsi="Arial" w:eastAsia="Arial" w:cs="Arial"/>
          <w:color w:val="212121"/>
          <w:sz w:val="18"/>
          <w:szCs w:val="18"/>
          <w:lang w:val="en"/>
        </w:rPr>
        <w:t>,</w:t>
      </w:r>
      <w:r w:rsidRPr="761D414A" w:rsidR="38A4B449">
        <w:rPr>
          <w:rFonts w:ascii="Arial" w:hAnsi="Arial" w:eastAsia="Arial" w:cs="Arial"/>
          <w:color w:val="212121"/>
          <w:sz w:val="18"/>
          <w:szCs w:val="18"/>
          <w:lang w:val="en"/>
        </w:rPr>
        <w:t xml:space="preserve"> 2024</w:t>
      </w:r>
      <w:r w:rsidRPr="761D414A" w:rsidR="38A4B449">
        <w:rPr>
          <w:rFonts w:ascii="Arial" w:hAnsi="Arial" w:eastAsia="Arial" w:cs="Arial"/>
          <w:color w:val="212121"/>
          <w:sz w:val="18"/>
          <w:szCs w:val="18"/>
          <w:lang w:val="en"/>
        </w:rPr>
        <w:t>–</w:t>
      </w:r>
      <w:r w:rsidRPr="761D414A" w:rsidR="793A30FB">
        <w:rPr>
          <w:rFonts w:ascii="Arial" w:hAnsi="Arial" w:eastAsia="Arial" w:cs="Arial"/>
          <w:color w:val="212121"/>
          <w:sz w:val="18"/>
          <w:szCs w:val="18"/>
          <w:lang w:val="en"/>
        </w:rPr>
        <w:t>April</w:t>
      </w:r>
      <w:r w:rsidRPr="761D414A" w:rsidR="7088DB57">
        <w:rPr>
          <w:rFonts w:ascii="Arial" w:hAnsi="Arial" w:eastAsia="Arial" w:cs="Arial"/>
          <w:color w:val="212121"/>
          <w:sz w:val="18"/>
          <w:szCs w:val="18"/>
          <w:lang w:val="en"/>
        </w:rPr>
        <w:t xml:space="preserve"> </w:t>
      </w:r>
      <w:r w:rsidRPr="761D414A" w:rsidR="61B4C42D">
        <w:rPr>
          <w:rFonts w:ascii="Arial" w:hAnsi="Arial" w:eastAsia="Arial" w:cs="Arial"/>
          <w:color w:val="212121"/>
          <w:sz w:val="18"/>
          <w:szCs w:val="18"/>
          <w:lang w:val="en"/>
        </w:rPr>
        <w:t>1</w:t>
      </w:r>
      <w:r w:rsidRPr="761D414A" w:rsidR="3ED614EB">
        <w:rPr>
          <w:rFonts w:ascii="Arial" w:hAnsi="Arial" w:eastAsia="Arial" w:cs="Arial"/>
          <w:color w:val="212121"/>
          <w:sz w:val="18"/>
          <w:szCs w:val="18"/>
          <w:lang w:val="en"/>
        </w:rPr>
        <w:t>5</w:t>
      </w:r>
      <w:r w:rsidRPr="761D414A" w:rsidR="7088DB57">
        <w:rPr>
          <w:rFonts w:ascii="Arial" w:hAnsi="Arial" w:eastAsia="Arial" w:cs="Arial"/>
          <w:color w:val="212121"/>
          <w:sz w:val="18"/>
          <w:szCs w:val="18"/>
          <w:lang w:val="en"/>
        </w:rPr>
        <w:t>,</w:t>
      </w:r>
      <w:r w:rsidRPr="761D414A" w:rsidR="38A4B449">
        <w:rPr>
          <w:rFonts w:ascii="Arial" w:hAnsi="Arial" w:eastAsia="Arial" w:cs="Arial"/>
          <w:color w:val="212121"/>
          <w:sz w:val="18"/>
          <w:szCs w:val="18"/>
          <w:lang w:val="en"/>
        </w:rPr>
        <w:t xml:space="preserve"> 2025</w:t>
      </w:r>
      <w:r w:rsidRPr="761D414A" w:rsidR="5E5E7C6C">
        <w:rPr>
          <w:rFonts w:ascii="Arial" w:hAnsi="Arial" w:eastAsia="Arial" w:cs="Arial"/>
          <w:color w:val="212121"/>
          <w:sz w:val="18"/>
          <w:szCs w:val="18"/>
          <w:lang w:val="en"/>
        </w:rPr>
        <w:t>)</w:t>
      </w:r>
      <w:r w:rsidRPr="761D414A" w:rsidR="02EF6FD4">
        <w:rPr>
          <w:rFonts w:ascii="Arial" w:hAnsi="Arial" w:eastAsia="Arial" w:cs="Arial"/>
          <w:color w:val="212121"/>
          <w:sz w:val="18"/>
          <w:szCs w:val="18"/>
          <w:lang w:val="en"/>
        </w:rPr>
        <w:t>.</w:t>
      </w:r>
    </w:p>
    <w:p w:rsidR="00A509FE" w:rsidP="742FFA5B" w:rsidRDefault="00E20EAC" w14:paraId="7CB3374B" w14:textId="19C17076">
      <w:pPr>
        <w:spacing w:line="276" w:lineRule="auto"/>
        <w:ind w:left="360"/>
        <w:rPr>
          <w:rFonts w:ascii="Arial" w:hAnsi="Arial" w:eastAsia="Arial" w:cs="Arial"/>
          <w:color w:val="212121"/>
          <w:sz w:val="18"/>
          <w:szCs w:val="18"/>
          <w:lang w:val="en"/>
        </w:rPr>
      </w:pPr>
      <w:r w:rsidRPr="742FFA5B">
        <w:rPr>
          <w:rFonts w:ascii="Arial" w:hAnsi="Arial" w:eastAsia="Arial" w:cs="Arial"/>
          <w:b/>
          <w:bCs/>
          <w:color w:val="212121"/>
          <w:sz w:val="18"/>
          <w:szCs w:val="18"/>
          <w:lang w:val="en"/>
        </w:rPr>
        <w:t>Purpose:</w:t>
      </w:r>
      <w:r w:rsidRPr="742FFA5B">
        <w:rPr>
          <w:rFonts w:ascii="Arial" w:hAnsi="Arial" w:eastAsia="Arial" w:cs="Arial"/>
          <w:color w:val="212121"/>
          <w:sz w:val="18"/>
          <w:szCs w:val="18"/>
          <w:lang w:val="en"/>
        </w:rPr>
        <w:t xml:space="preserve"> </w:t>
      </w:r>
      <w:r w:rsidRPr="742FFA5B" w:rsidR="00D947A5">
        <w:rPr>
          <w:rFonts w:ascii="Arial" w:hAnsi="Arial" w:eastAsia="Arial" w:cs="Arial"/>
          <w:color w:val="212121"/>
          <w:sz w:val="18"/>
          <w:szCs w:val="18"/>
          <w:lang w:val="en"/>
        </w:rPr>
        <w:t>S</w:t>
      </w:r>
      <w:r w:rsidRPr="742FFA5B" w:rsidR="6894F89C">
        <w:rPr>
          <w:rFonts w:ascii="Arial" w:hAnsi="Arial" w:eastAsia="Arial" w:cs="Arial"/>
          <w:color w:val="212121"/>
          <w:sz w:val="18"/>
          <w:szCs w:val="18"/>
          <w:lang w:val="en"/>
        </w:rPr>
        <w:t>upport storytelling about t</w:t>
      </w:r>
      <w:r w:rsidRPr="742FFA5B" w:rsidR="00BF4F3C">
        <w:rPr>
          <w:rFonts w:ascii="Arial" w:hAnsi="Arial" w:eastAsia="Arial" w:cs="Arial"/>
          <w:color w:val="212121"/>
          <w:sz w:val="18"/>
          <w:szCs w:val="18"/>
          <w:lang w:val="en"/>
        </w:rPr>
        <w:t>he alumni</w:t>
      </w:r>
      <w:r w:rsidRPr="742FFA5B" w:rsidR="6894F89C">
        <w:rPr>
          <w:rFonts w:ascii="Arial" w:hAnsi="Arial" w:eastAsia="Arial" w:cs="Arial"/>
          <w:color w:val="212121"/>
          <w:sz w:val="18"/>
          <w:szCs w:val="18"/>
          <w:lang w:val="en"/>
        </w:rPr>
        <w:t xml:space="preserve"> community</w:t>
      </w:r>
      <w:r w:rsidRPr="742FFA5B" w:rsidR="006E1D55">
        <w:rPr>
          <w:rFonts w:ascii="Arial" w:hAnsi="Arial" w:eastAsia="Arial" w:cs="Arial"/>
          <w:color w:val="212121"/>
          <w:sz w:val="18"/>
          <w:szCs w:val="18"/>
          <w:lang w:val="en"/>
        </w:rPr>
        <w:t>’s</w:t>
      </w:r>
      <w:r w:rsidRPr="742FFA5B" w:rsidR="6894F89C">
        <w:rPr>
          <w:rFonts w:ascii="Arial" w:hAnsi="Arial" w:eastAsia="Arial" w:cs="Arial"/>
          <w:color w:val="212121"/>
          <w:sz w:val="18"/>
          <w:szCs w:val="18"/>
          <w:lang w:val="en"/>
        </w:rPr>
        <w:t xml:space="preserve"> efforts </w:t>
      </w:r>
      <w:r w:rsidRPr="742FFA5B" w:rsidR="002D3858">
        <w:rPr>
          <w:rFonts w:ascii="Arial" w:hAnsi="Arial" w:eastAsia="Arial" w:cs="Arial"/>
          <w:color w:val="212121"/>
          <w:sz w:val="18"/>
          <w:szCs w:val="18"/>
          <w:lang w:val="en"/>
        </w:rPr>
        <w:t xml:space="preserve">that </w:t>
      </w:r>
      <w:r w:rsidRPr="742FFA5B" w:rsidR="4ECFA8C4">
        <w:rPr>
          <w:rFonts w:ascii="Arial" w:hAnsi="Arial" w:eastAsia="Arial" w:cs="Arial"/>
          <w:color w:val="212121"/>
          <w:sz w:val="18"/>
          <w:szCs w:val="18"/>
          <w:lang w:val="en"/>
        </w:rPr>
        <w:t>align</w:t>
      </w:r>
      <w:r w:rsidRPr="742FFA5B" w:rsidR="00BF4F3C">
        <w:rPr>
          <w:rFonts w:ascii="Arial" w:hAnsi="Arial" w:eastAsia="Arial" w:cs="Arial"/>
          <w:color w:val="212121"/>
          <w:sz w:val="18"/>
          <w:szCs w:val="18"/>
          <w:lang w:val="en"/>
        </w:rPr>
        <w:t xml:space="preserve"> with </w:t>
      </w:r>
      <w:r w:rsidRPr="742FFA5B" w:rsidR="00154599">
        <w:rPr>
          <w:rFonts w:ascii="Arial" w:hAnsi="Arial" w:eastAsia="Arial" w:cs="Arial"/>
          <w:color w:val="212121"/>
          <w:sz w:val="18"/>
          <w:szCs w:val="18"/>
          <w:lang w:val="en"/>
        </w:rPr>
        <w:t>cu</w:t>
      </w:r>
      <w:r w:rsidRPr="742FFA5B" w:rsidR="00D33D76">
        <w:rPr>
          <w:rFonts w:ascii="Arial" w:hAnsi="Arial" w:eastAsia="Arial" w:cs="Arial"/>
          <w:color w:val="212121"/>
          <w:sz w:val="18"/>
          <w:szCs w:val="18"/>
          <w:lang w:val="en"/>
        </w:rPr>
        <w:t>rrent</w:t>
      </w:r>
      <w:r w:rsidRPr="742FFA5B" w:rsidR="00154599">
        <w:rPr>
          <w:rFonts w:ascii="Arial" w:hAnsi="Arial" w:eastAsia="Arial" w:cs="Arial"/>
          <w:color w:val="212121"/>
          <w:sz w:val="18"/>
          <w:szCs w:val="18"/>
          <w:lang w:val="en"/>
        </w:rPr>
        <w:t xml:space="preserve"> </w:t>
      </w:r>
      <w:r w:rsidRPr="742FFA5B" w:rsidR="00BF4F3C">
        <w:rPr>
          <w:rFonts w:ascii="Arial" w:hAnsi="Arial" w:eastAsia="Arial" w:cs="Arial"/>
          <w:color w:val="212121"/>
          <w:sz w:val="18"/>
          <w:szCs w:val="18"/>
          <w:lang w:val="en"/>
        </w:rPr>
        <w:t xml:space="preserve">Prize focus </w:t>
      </w:r>
      <w:r w:rsidRPr="742FFA5B" w:rsidR="007F166C">
        <w:rPr>
          <w:rFonts w:ascii="Arial" w:hAnsi="Arial" w:eastAsia="Arial" w:cs="Arial"/>
          <w:color w:val="212121"/>
          <w:sz w:val="18"/>
          <w:szCs w:val="18"/>
          <w:lang w:val="en"/>
        </w:rPr>
        <w:t xml:space="preserve">on </w:t>
      </w:r>
      <w:r w:rsidRPr="742FFA5B" w:rsidR="007F166C">
        <w:rPr>
          <w:rFonts w:ascii="Arial" w:hAnsi="Arial" w:eastAsia="Arial" w:cs="Arial"/>
          <w:color w:val="000000" w:themeColor="text1"/>
          <w:sz w:val="18"/>
          <w:szCs w:val="18"/>
          <w:lang w:val="en"/>
        </w:rPr>
        <w:t xml:space="preserve">addressing structural racism </w:t>
      </w:r>
      <w:r w:rsidRPr="742FFA5B" w:rsidR="00BF4F3C">
        <w:rPr>
          <w:rFonts w:ascii="Arial" w:hAnsi="Arial" w:eastAsia="Arial" w:cs="Arial"/>
          <w:color w:val="000000" w:themeColor="text1"/>
          <w:sz w:val="18"/>
          <w:szCs w:val="18"/>
          <w:lang w:val="en"/>
        </w:rPr>
        <w:t xml:space="preserve">and </w:t>
      </w:r>
      <w:r w:rsidRPr="742FFA5B" w:rsidR="007F166C">
        <w:rPr>
          <w:rFonts w:ascii="Arial" w:hAnsi="Arial" w:eastAsia="Arial" w:cs="Arial"/>
          <w:color w:val="000000" w:themeColor="text1"/>
          <w:sz w:val="18"/>
          <w:szCs w:val="18"/>
          <w:lang w:val="en"/>
        </w:rPr>
        <w:t>other structural injustices to create conditions that advance health equity.</w:t>
      </w:r>
    </w:p>
    <w:p w:rsidRPr="001666AD" w:rsidR="00EF2DAE" w:rsidP="742FFA5B" w:rsidRDefault="13634B16" w14:paraId="2B0BB4EB" w14:textId="31FAB660">
      <w:pPr>
        <w:spacing w:line="276" w:lineRule="auto"/>
        <w:ind w:left="360"/>
        <w:rPr>
          <w:rFonts w:ascii="Arial" w:hAnsi="Arial" w:eastAsia="Arial" w:cs="Arial"/>
          <w:sz w:val="18"/>
          <w:szCs w:val="18"/>
          <w:lang w:val="en"/>
        </w:rPr>
      </w:pPr>
      <w:r w:rsidRPr="761D414A" w:rsidR="6721397C">
        <w:rPr>
          <w:rFonts w:ascii="Arial" w:hAnsi="Arial" w:eastAsia="Arial" w:cs="Arial"/>
          <w:b w:val="1"/>
          <w:bCs w:val="1"/>
          <w:color w:val="212121"/>
          <w:sz w:val="18"/>
          <w:szCs w:val="18"/>
          <w:lang w:val="en"/>
        </w:rPr>
        <w:t xml:space="preserve">Who is eligible: </w:t>
      </w:r>
      <w:r w:rsidRPr="761D414A" w:rsidR="6721397C">
        <w:rPr>
          <w:rFonts w:ascii="Arial" w:hAnsi="Arial" w:eastAsia="Arial" w:cs="Arial"/>
          <w:color w:val="212121"/>
          <w:sz w:val="18"/>
          <w:szCs w:val="18"/>
          <w:lang w:val="en"/>
        </w:rPr>
        <w:t>Prize alumni communities awarded the Prize before 2023</w:t>
      </w:r>
      <w:r w:rsidRPr="761D414A" w:rsidR="790EB2BC">
        <w:rPr>
          <w:rFonts w:ascii="Arial" w:hAnsi="Arial" w:eastAsia="Arial" w:cs="Arial"/>
          <w:color w:val="212121"/>
          <w:sz w:val="18"/>
          <w:szCs w:val="18"/>
          <w:lang w:val="en"/>
        </w:rPr>
        <w:t xml:space="preserve">. </w:t>
      </w:r>
      <w:r w:rsidRPr="761D414A" w:rsidR="4DDDDA98">
        <w:rPr>
          <w:rFonts w:ascii="Arial" w:hAnsi="Arial" w:eastAsia="Arial" w:cs="Arial"/>
          <w:sz w:val="18"/>
          <w:szCs w:val="18"/>
          <w:lang w:val="en"/>
        </w:rPr>
        <w:t xml:space="preserve">Awardee communities will be required to identify one </w:t>
      </w:r>
      <w:r w:rsidRPr="761D414A" w:rsidR="398C472D">
        <w:rPr>
          <w:rFonts w:ascii="Arial" w:hAnsi="Arial" w:eastAsia="Arial" w:cs="Arial"/>
          <w:sz w:val="18"/>
          <w:szCs w:val="18"/>
          <w:lang w:val="en"/>
        </w:rPr>
        <w:t xml:space="preserve">consistent </w:t>
      </w:r>
      <w:r w:rsidRPr="761D414A" w:rsidR="4DDDDA98">
        <w:rPr>
          <w:rFonts w:ascii="Arial" w:hAnsi="Arial" w:eastAsia="Arial" w:cs="Arial"/>
          <w:sz w:val="18"/>
          <w:szCs w:val="18"/>
          <w:lang w:val="en"/>
        </w:rPr>
        <w:t xml:space="preserve">representative from the community to engage in the </w:t>
      </w:r>
      <w:r w:rsidRPr="761D414A" w:rsidR="398C472D">
        <w:rPr>
          <w:rFonts w:ascii="Arial" w:hAnsi="Arial" w:eastAsia="Arial" w:cs="Arial"/>
          <w:sz w:val="18"/>
          <w:szCs w:val="18"/>
          <w:lang w:val="en"/>
        </w:rPr>
        <w:t xml:space="preserve">full </w:t>
      </w:r>
      <w:r w:rsidRPr="761D414A" w:rsidR="4DDDDA98">
        <w:rPr>
          <w:rFonts w:ascii="Arial" w:hAnsi="Arial" w:eastAsia="Arial" w:cs="Arial"/>
          <w:sz w:val="18"/>
          <w:szCs w:val="18"/>
          <w:lang w:val="en"/>
        </w:rPr>
        <w:t>12-month Prize Storytelling cohort on behalf of their community.</w:t>
      </w:r>
      <w:r w:rsidRPr="761D414A" w:rsidR="7D4DA351">
        <w:rPr>
          <w:rFonts w:ascii="Arial" w:hAnsi="Arial" w:eastAsia="Arial" w:cs="Arial"/>
          <w:sz w:val="18"/>
          <w:szCs w:val="18"/>
          <w:lang w:val="en"/>
        </w:rPr>
        <w:t xml:space="preserve"> </w:t>
      </w:r>
      <w:r w:rsidRPr="761D414A" w:rsidR="7D4DA351">
        <w:rPr>
          <w:rFonts w:ascii="Arial" w:hAnsi="Arial" w:eastAsia="Arial" w:cs="Arial"/>
          <w:sz w:val="18"/>
          <w:szCs w:val="18"/>
          <w:lang w:val="en"/>
        </w:rPr>
        <w:t>This individual will serve as a liaison to the community in extending learning and action.</w:t>
      </w:r>
    </w:p>
    <w:p w:rsidR="670DE51A" w:rsidP="742FFA5B" w:rsidRDefault="108C805F" w14:paraId="6DB711C7" w14:textId="42991CAB">
      <w:pPr>
        <w:spacing w:line="276" w:lineRule="auto"/>
        <w:ind w:left="360"/>
        <w:rPr>
          <w:rFonts w:ascii="Arial" w:hAnsi="Arial" w:eastAsia="Arial" w:cs="Arial"/>
          <w:color w:val="212121"/>
          <w:sz w:val="18"/>
          <w:szCs w:val="18"/>
          <w:lang w:val="en"/>
        </w:rPr>
      </w:pPr>
      <w:r w:rsidRPr="761D414A" w:rsidR="378DA8D9">
        <w:rPr>
          <w:rFonts w:ascii="Arial" w:hAnsi="Arial" w:eastAsia="Arial" w:cs="Arial"/>
          <w:b w:val="1"/>
          <w:bCs w:val="1"/>
          <w:color w:val="212121"/>
          <w:sz w:val="18"/>
          <w:szCs w:val="18"/>
          <w:lang w:val="en"/>
        </w:rPr>
        <w:t>Number of awards available:</w:t>
      </w:r>
      <w:r w:rsidRPr="761D414A" w:rsidR="63EF99FD">
        <w:rPr>
          <w:rFonts w:ascii="Arial" w:hAnsi="Arial" w:eastAsia="Arial" w:cs="Arial"/>
          <w:b w:val="1"/>
          <w:bCs w:val="1"/>
          <w:color w:val="212121"/>
          <w:sz w:val="18"/>
          <w:szCs w:val="18"/>
          <w:lang w:val="en"/>
        </w:rPr>
        <w:t xml:space="preserve"> </w:t>
      </w:r>
      <w:r w:rsidRPr="761D414A" w:rsidR="43B4E272">
        <w:rPr>
          <w:rFonts w:ascii="Arial" w:hAnsi="Arial" w:eastAsia="Arial" w:cs="Arial"/>
          <w:color w:val="212121"/>
          <w:sz w:val="18"/>
          <w:szCs w:val="18"/>
          <w:lang w:val="en"/>
        </w:rPr>
        <w:t xml:space="preserve">Up to </w:t>
      </w:r>
      <w:r w:rsidRPr="761D414A" w:rsidR="2058F0A9">
        <w:rPr>
          <w:rFonts w:ascii="Arial" w:hAnsi="Arial" w:eastAsia="Arial" w:cs="Arial"/>
          <w:color w:val="212121"/>
          <w:sz w:val="18"/>
          <w:szCs w:val="18"/>
          <w:lang w:val="en"/>
        </w:rPr>
        <w:t>10</w:t>
      </w:r>
      <w:r w:rsidRPr="761D414A" w:rsidR="7DC03DA7">
        <w:rPr>
          <w:rFonts w:ascii="Arial" w:hAnsi="Arial" w:eastAsia="Arial" w:cs="Arial"/>
          <w:color w:val="212121"/>
          <w:sz w:val="18"/>
          <w:szCs w:val="18"/>
          <w:lang w:val="en"/>
        </w:rPr>
        <w:t>.</w:t>
      </w:r>
    </w:p>
    <w:p w:rsidR="670DE51A" w:rsidP="742FFA5B" w:rsidRDefault="007707F8" w14:paraId="54159EBC" w14:textId="76B8A11A">
      <w:pPr>
        <w:spacing w:line="276" w:lineRule="auto"/>
        <w:ind w:left="360"/>
        <w:rPr>
          <w:rFonts w:ascii="Arial" w:hAnsi="Arial" w:eastAsia="Arial" w:cs="Arial"/>
          <w:color w:val="212121"/>
          <w:sz w:val="18"/>
          <w:szCs w:val="18"/>
          <w:lang w:val="en"/>
        </w:rPr>
      </w:pPr>
      <w:r w:rsidRPr="742FFA5B">
        <w:rPr>
          <w:rFonts w:ascii="Arial" w:hAnsi="Arial" w:eastAsia="Arial" w:cs="Arial"/>
          <w:b/>
          <w:bCs/>
          <w:color w:val="212121"/>
          <w:sz w:val="18"/>
          <w:szCs w:val="18"/>
          <w:lang w:val="en"/>
        </w:rPr>
        <w:t>Who is managing the award and cohort:</w:t>
      </w:r>
      <w:r w:rsidRPr="742FFA5B">
        <w:rPr>
          <w:rFonts w:ascii="Arial" w:hAnsi="Arial" w:eastAsia="Arial" w:cs="Arial"/>
          <w:color w:val="212121"/>
          <w:sz w:val="18"/>
          <w:szCs w:val="18"/>
          <w:lang w:val="en"/>
        </w:rPr>
        <w:t xml:space="preserve"> </w:t>
      </w:r>
      <w:r w:rsidRPr="742FFA5B" w:rsidR="58F750D5">
        <w:rPr>
          <w:rFonts w:ascii="Arial" w:hAnsi="Arial" w:eastAsia="Arial" w:cs="Arial"/>
          <w:sz w:val="18"/>
          <w:szCs w:val="18"/>
          <w:lang w:val="en"/>
        </w:rPr>
        <w:t>HRiA will manage the distribution</w:t>
      </w:r>
      <w:r w:rsidRPr="742FFA5B" w:rsidR="00A72A02">
        <w:rPr>
          <w:rFonts w:ascii="Arial" w:hAnsi="Arial" w:eastAsia="Arial" w:cs="Arial"/>
          <w:sz w:val="18"/>
          <w:szCs w:val="18"/>
          <w:lang w:val="en"/>
        </w:rPr>
        <w:t xml:space="preserve"> of </w:t>
      </w:r>
      <w:r w:rsidRPr="742FFA5B" w:rsidR="24D03A99">
        <w:rPr>
          <w:rFonts w:ascii="Arial" w:hAnsi="Arial" w:eastAsia="Arial" w:cs="Arial"/>
          <w:sz w:val="18"/>
          <w:szCs w:val="18"/>
          <w:lang w:val="en"/>
        </w:rPr>
        <w:t>funds</w:t>
      </w:r>
      <w:r w:rsidRPr="742FFA5B" w:rsidR="008426B5">
        <w:rPr>
          <w:rFonts w:ascii="Arial" w:hAnsi="Arial" w:eastAsia="Arial" w:cs="Arial"/>
          <w:sz w:val="18"/>
          <w:szCs w:val="18"/>
          <w:lang w:val="en"/>
        </w:rPr>
        <w:t xml:space="preserve"> and </w:t>
      </w:r>
      <w:r w:rsidRPr="742FFA5B" w:rsidR="6746C8AD">
        <w:rPr>
          <w:rFonts w:ascii="Arial" w:hAnsi="Arial" w:eastAsia="Arial" w:cs="Arial"/>
          <w:sz w:val="18"/>
          <w:szCs w:val="18"/>
          <w:lang w:val="en"/>
        </w:rPr>
        <w:t>connectivity between</w:t>
      </w:r>
      <w:r w:rsidRPr="742FFA5B" w:rsidR="00A72A02">
        <w:rPr>
          <w:rFonts w:ascii="Arial" w:hAnsi="Arial" w:eastAsia="Arial" w:cs="Arial"/>
          <w:sz w:val="18"/>
          <w:szCs w:val="18"/>
          <w:lang w:val="en"/>
        </w:rPr>
        <w:t xml:space="preserve"> this </w:t>
      </w:r>
      <w:r w:rsidRPr="742FFA5B" w:rsidR="6746C8AD">
        <w:rPr>
          <w:rFonts w:ascii="Arial" w:hAnsi="Arial" w:eastAsia="Arial" w:cs="Arial"/>
          <w:sz w:val="18"/>
          <w:szCs w:val="18"/>
          <w:lang w:val="en"/>
        </w:rPr>
        <w:t>effort</w:t>
      </w:r>
      <w:r w:rsidRPr="742FFA5B" w:rsidR="00CB67BD">
        <w:rPr>
          <w:rFonts w:ascii="Arial" w:hAnsi="Arial" w:eastAsia="Arial" w:cs="Arial"/>
          <w:sz w:val="18"/>
          <w:szCs w:val="18"/>
          <w:lang w:val="en"/>
        </w:rPr>
        <w:t xml:space="preserve"> and </w:t>
      </w:r>
      <w:r w:rsidRPr="742FFA5B" w:rsidR="6746C8AD">
        <w:rPr>
          <w:rFonts w:ascii="Arial" w:hAnsi="Arial" w:eastAsia="Arial" w:cs="Arial"/>
          <w:sz w:val="18"/>
          <w:szCs w:val="18"/>
          <w:lang w:val="en"/>
        </w:rPr>
        <w:t xml:space="preserve">the overall </w:t>
      </w:r>
      <w:r w:rsidRPr="742FFA5B" w:rsidR="00FD4AAD">
        <w:rPr>
          <w:rFonts w:ascii="Arial" w:hAnsi="Arial" w:eastAsia="Arial" w:cs="Arial"/>
          <w:sz w:val="18"/>
          <w:szCs w:val="18"/>
          <w:lang w:val="en"/>
        </w:rPr>
        <w:t xml:space="preserve">Prize program </w:t>
      </w:r>
      <w:r w:rsidRPr="742FFA5B" w:rsidR="6746C8AD">
        <w:rPr>
          <w:rFonts w:ascii="Arial" w:hAnsi="Arial" w:eastAsia="Arial" w:cs="Arial"/>
          <w:sz w:val="18"/>
          <w:szCs w:val="18"/>
          <w:lang w:val="en"/>
        </w:rPr>
        <w:t>alumni</w:t>
      </w:r>
      <w:r w:rsidRPr="742FFA5B" w:rsidR="58F750D5">
        <w:rPr>
          <w:rFonts w:ascii="Arial" w:hAnsi="Arial" w:eastAsia="Arial" w:cs="Arial"/>
          <w:sz w:val="18"/>
          <w:szCs w:val="18"/>
          <w:lang w:val="en"/>
        </w:rPr>
        <w:t>.</w:t>
      </w:r>
      <w:r w:rsidRPr="742FFA5B" w:rsidR="00FD4AAD">
        <w:rPr>
          <w:rFonts w:ascii="Arial" w:hAnsi="Arial" w:eastAsia="Arial" w:cs="Arial"/>
          <w:sz w:val="18"/>
          <w:szCs w:val="18"/>
          <w:lang w:val="en"/>
        </w:rPr>
        <w:t xml:space="preserve"> Spitfire Strategies </w:t>
      </w:r>
      <w:r w:rsidRPr="742FFA5B" w:rsidR="00DE63D2">
        <w:rPr>
          <w:rFonts w:ascii="Arial" w:hAnsi="Arial" w:eastAsia="Arial" w:cs="Arial"/>
          <w:sz w:val="18"/>
          <w:szCs w:val="18"/>
          <w:lang w:val="en"/>
        </w:rPr>
        <w:t xml:space="preserve">will </w:t>
      </w:r>
      <w:r w:rsidRPr="742FFA5B" w:rsidR="58F750D5">
        <w:rPr>
          <w:rFonts w:ascii="Arial" w:hAnsi="Arial" w:eastAsia="Arial" w:cs="Arial"/>
          <w:sz w:val="18"/>
          <w:szCs w:val="18"/>
          <w:lang w:val="en"/>
        </w:rPr>
        <w:t>lead</w:t>
      </w:r>
      <w:r w:rsidRPr="742FFA5B" w:rsidR="00DE63D2">
        <w:rPr>
          <w:rFonts w:ascii="Arial" w:hAnsi="Arial" w:eastAsia="Arial" w:cs="Arial"/>
          <w:sz w:val="18"/>
          <w:szCs w:val="18"/>
          <w:lang w:val="en"/>
        </w:rPr>
        <w:t xml:space="preserve"> the </w:t>
      </w:r>
      <w:r w:rsidRPr="742FFA5B" w:rsidR="00B62403">
        <w:rPr>
          <w:rFonts w:ascii="Arial" w:hAnsi="Arial" w:eastAsia="Arial" w:cs="Arial"/>
          <w:sz w:val="18"/>
          <w:szCs w:val="18"/>
          <w:lang w:val="en"/>
        </w:rPr>
        <w:t xml:space="preserve">programming and cohort engagement </w:t>
      </w:r>
      <w:r w:rsidRPr="742FFA5B" w:rsidR="00CB67BD">
        <w:rPr>
          <w:rFonts w:ascii="Arial" w:hAnsi="Arial" w:eastAsia="Arial" w:cs="Arial"/>
          <w:sz w:val="18"/>
          <w:szCs w:val="18"/>
          <w:lang w:val="en"/>
        </w:rPr>
        <w:t>for</w:t>
      </w:r>
      <w:r w:rsidRPr="742FFA5B" w:rsidR="00B62403">
        <w:rPr>
          <w:rFonts w:ascii="Arial" w:hAnsi="Arial" w:eastAsia="Arial" w:cs="Arial"/>
          <w:sz w:val="18"/>
          <w:szCs w:val="18"/>
          <w:lang w:val="en"/>
        </w:rPr>
        <w:t xml:space="preserve"> this award.</w:t>
      </w:r>
    </w:p>
    <w:p w:rsidRPr="00C03E6B" w:rsidR="00C03E6B" w:rsidP="742FFA5B" w:rsidRDefault="00C03E6B" w14:paraId="472769C9" w14:textId="7B9EC9B2">
      <w:pPr>
        <w:spacing w:after="0" w:line="276" w:lineRule="auto"/>
        <w:ind w:left="360"/>
        <w:rPr>
          <w:rFonts w:ascii="Arial" w:hAnsi="Arial" w:eastAsia="Arial" w:cs="Arial"/>
          <w:b w:val="1"/>
          <w:bCs w:val="1"/>
          <w:sz w:val="18"/>
          <w:szCs w:val="18"/>
          <w:lang w:val="en"/>
        </w:rPr>
      </w:pPr>
      <w:r w:rsidRPr="761D414A" w:rsidR="37F470D1">
        <w:rPr>
          <w:rFonts w:ascii="Arial" w:hAnsi="Arial" w:eastAsia="Arial" w:cs="Arial"/>
          <w:b w:val="1"/>
          <w:bCs w:val="1"/>
          <w:color w:val="212121"/>
          <w:sz w:val="18"/>
          <w:szCs w:val="18"/>
          <w:lang w:val="en"/>
        </w:rPr>
        <w:t>Selection of awardees:</w:t>
      </w:r>
      <w:r w:rsidRPr="761D414A" w:rsidR="7115606C">
        <w:rPr>
          <w:rFonts w:ascii="Arial" w:hAnsi="Arial" w:eastAsia="Arial" w:cs="Arial"/>
          <w:b w:val="1"/>
          <w:bCs w:val="1"/>
          <w:color w:val="212121"/>
          <w:sz w:val="18"/>
          <w:szCs w:val="18"/>
          <w:lang w:val="en"/>
        </w:rPr>
        <w:t xml:space="preserve"> </w:t>
      </w:r>
      <w:r w:rsidRPr="761D414A" w:rsidR="23637EAB">
        <w:rPr>
          <w:rFonts w:ascii="Arial" w:hAnsi="Arial" w:eastAsia="Arial" w:cs="Arial"/>
          <w:sz w:val="18"/>
          <w:szCs w:val="18"/>
          <w:lang w:val="en"/>
        </w:rPr>
        <w:t>Interested applicants</w:t>
      </w:r>
      <w:r w:rsidRPr="761D414A" w:rsidR="6085DA59">
        <w:rPr>
          <w:rFonts w:ascii="Arial" w:hAnsi="Arial" w:eastAsia="Arial" w:cs="Arial"/>
          <w:sz w:val="18"/>
          <w:szCs w:val="18"/>
          <w:lang w:val="en"/>
        </w:rPr>
        <w:t xml:space="preserve"> </w:t>
      </w:r>
      <w:r w:rsidRPr="761D414A" w:rsidR="23637EAB">
        <w:rPr>
          <w:rFonts w:ascii="Arial" w:hAnsi="Arial" w:eastAsia="Arial" w:cs="Arial"/>
          <w:sz w:val="18"/>
          <w:szCs w:val="18"/>
          <w:lang w:val="en"/>
        </w:rPr>
        <w:t>will submit</w:t>
      </w:r>
      <w:r w:rsidRPr="761D414A" w:rsidR="03A8551D">
        <w:rPr>
          <w:rFonts w:ascii="Arial" w:hAnsi="Arial" w:eastAsia="Arial" w:cs="Arial"/>
          <w:sz w:val="18"/>
          <w:szCs w:val="18"/>
          <w:lang w:val="en"/>
        </w:rPr>
        <w:t xml:space="preserve"> applications via the HRiA grantmaking portal. Visit this webpage [</w:t>
      </w:r>
      <w:r w:rsidRPr="761D414A" w:rsidR="03A8551D">
        <w:rPr>
          <w:rFonts w:ascii="Arial" w:hAnsi="Arial" w:eastAsia="Arial" w:cs="Arial"/>
          <w:sz w:val="18"/>
          <w:szCs w:val="18"/>
          <w:highlight w:val="yellow"/>
          <w:lang w:val="en"/>
        </w:rPr>
        <w:t>INSERT LINK HERE</w:t>
      </w:r>
      <w:r w:rsidRPr="761D414A" w:rsidR="03A8551D">
        <w:rPr>
          <w:rFonts w:ascii="Arial" w:hAnsi="Arial" w:eastAsia="Arial" w:cs="Arial"/>
          <w:sz w:val="18"/>
          <w:szCs w:val="18"/>
          <w:lang w:val="en"/>
        </w:rPr>
        <w:t xml:space="preserve">] for instructions and use the application link on the right-hand side. </w:t>
      </w:r>
      <w:r w:rsidRPr="761D414A" w:rsidR="03A8551D">
        <w:rPr>
          <w:rFonts w:ascii="Arial" w:hAnsi="Arial" w:eastAsia="Arial" w:cs="Arial"/>
          <w:b w:val="1"/>
          <w:bCs w:val="1"/>
          <w:i w:val="1"/>
          <w:iCs w:val="1"/>
          <w:sz w:val="18"/>
          <w:szCs w:val="18"/>
          <w:lang w:val="en"/>
        </w:rPr>
        <w:t>Applications submitted after 2</w:t>
      </w:r>
      <w:r w:rsidRPr="761D414A" w:rsidR="44D68FBA">
        <w:rPr>
          <w:rFonts w:ascii="Arial" w:hAnsi="Arial" w:eastAsia="Arial" w:cs="Arial"/>
          <w:b w:val="1"/>
          <w:bCs w:val="1"/>
          <w:i w:val="1"/>
          <w:iCs w:val="1"/>
          <w:sz w:val="18"/>
          <w:szCs w:val="18"/>
          <w:lang w:val="en"/>
        </w:rPr>
        <w:t xml:space="preserve"> p.m.</w:t>
      </w:r>
      <w:r w:rsidRPr="761D414A" w:rsidR="03A8551D">
        <w:rPr>
          <w:rFonts w:ascii="Arial" w:hAnsi="Arial" w:eastAsia="Arial" w:cs="Arial"/>
          <w:b w:val="1"/>
          <w:bCs w:val="1"/>
          <w:i w:val="1"/>
          <w:iCs w:val="1"/>
          <w:sz w:val="18"/>
          <w:szCs w:val="18"/>
          <w:lang w:val="en"/>
        </w:rPr>
        <w:t xml:space="preserve"> EST on January 16</w:t>
      </w:r>
      <w:r w:rsidRPr="761D414A" w:rsidR="03A8551D">
        <w:rPr>
          <w:rFonts w:ascii="Arial" w:hAnsi="Arial" w:eastAsia="Arial" w:cs="Arial"/>
          <w:b w:val="1"/>
          <w:bCs w:val="1"/>
          <w:i w:val="1"/>
          <w:iCs w:val="1"/>
          <w:sz w:val="18"/>
          <w:szCs w:val="18"/>
          <w:lang w:val="en"/>
        </w:rPr>
        <w:t>, 2023</w:t>
      </w:r>
      <w:r w:rsidRPr="761D414A" w:rsidR="4EF27DA5">
        <w:rPr>
          <w:rFonts w:ascii="Arial" w:hAnsi="Arial" w:eastAsia="Arial" w:cs="Arial"/>
          <w:b w:val="1"/>
          <w:bCs w:val="1"/>
          <w:i w:val="1"/>
          <w:iCs w:val="1"/>
          <w:sz w:val="18"/>
          <w:szCs w:val="18"/>
          <w:lang w:val="en"/>
        </w:rPr>
        <w:t>,</w:t>
      </w:r>
      <w:r w:rsidRPr="761D414A" w:rsidR="48EA3D99">
        <w:rPr>
          <w:rFonts w:ascii="Arial" w:hAnsi="Arial" w:eastAsia="Arial" w:cs="Arial"/>
          <w:b w:val="1"/>
          <w:bCs w:val="1"/>
          <w:i w:val="1"/>
          <w:iCs w:val="1"/>
          <w:sz w:val="18"/>
          <w:szCs w:val="18"/>
          <w:lang w:val="en"/>
        </w:rPr>
        <w:t xml:space="preserve"> will not be considered</w:t>
      </w:r>
      <w:r w:rsidRPr="761D414A" w:rsidR="785C4983">
        <w:rPr>
          <w:rFonts w:ascii="Arial" w:hAnsi="Arial" w:eastAsia="Arial" w:cs="Arial"/>
          <w:b w:val="1"/>
          <w:bCs w:val="1"/>
          <w:i w:val="1"/>
          <w:iCs w:val="1"/>
          <w:sz w:val="18"/>
          <w:szCs w:val="18"/>
          <w:lang w:val="en"/>
        </w:rPr>
        <w:t>.</w:t>
      </w:r>
    </w:p>
    <w:p w:rsidRPr="00C03E6B" w:rsidR="00C03E6B" w:rsidP="742FFA5B" w:rsidRDefault="00F25521" w14:paraId="240A7420" w14:textId="18329F90">
      <w:pPr>
        <w:spacing w:after="0" w:line="276" w:lineRule="auto"/>
        <w:ind w:left="360"/>
        <w:rPr>
          <w:rFonts w:ascii="Arial" w:hAnsi="Arial" w:eastAsia="Arial" w:cs="Arial"/>
          <w:b/>
          <w:bCs/>
          <w:sz w:val="18"/>
          <w:szCs w:val="18"/>
          <w:lang w:val="en"/>
        </w:rPr>
      </w:pPr>
      <w:r w:rsidRPr="742FFA5B">
        <w:rPr>
          <w:rFonts w:ascii="Arial" w:hAnsi="Arial" w:eastAsia="Arial" w:cs="Arial"/>
          <w:sz w:val="18"/>
          <w:szCs w:val="18"/>
          <w:lang w:val="en"/>
        </w:rPr>
        <w:t xml:space="preserve">A review committee </w:t>
      </w:r>
      <w:r w:rsidRPr="742FFA5B" w:rsidR="0046467B">
        <w:rPr>
          <w:rFonts w:ascii="Arial" w:hAnsi="Arial" w:eastAsia="Arial" w:cs="Arial"/>
          <w:sz w:val="18"/>
          <w:szCs w:val="18"/>
          <w:lang w:val="en"/>
        </w:rPr>
        <w:t>composed</w:t>
      </w:r>
      <w:r w:rsidRPr="742FFA5B">
        <w:rPr>
          <w:rFonts w:ascii="Arial" w:hAnsi="Arial" w:eastAsia="Arial" w:cs="Arial"/>
          <w:sz w:val="18"/>
          <w:szCs w:val="18"/>
          <w:lang w:val="en"/>
        </w:rPr>
        <w:t xml:space="preserve"> of HRiA, Spitfire, and RWJF staff </w:t>
      </w:r>
      <w:r w:rsidRPr="742FFA5B" w:rsidR="00FA1833">
        <w:rPr>
          <w:rFonts w:ascii="Arial" w:hAnsi="Arial" w:eastAsia="Arial" w:cs="Arial"/>
          <w:sz w:val="18"/>
          <w:szCs w:val="18"/>
          <w:lang w:val="en"/>
        </w:rPr>
        <w:t xml:space="preserve">closest to the Prize program will </w:t>
      </w:r>
      <w:r w:rsidRPr="742FFA5B" w:rsidR="00116819">
        <w:rPr>
          <w:rFonts w:ascii="Arial" w:hAnsi="Arial" w:eastAsia="Arial" w:cs="Arial"/>
          <w:sz w:val="18"/>
          <w:szCs w:val="18"/>
          <w:lang w:val="en"/>
        </w:rPr>
        <w:t xml:space="preserve">review applications and </w:t>
      </w:r>
      <w:r w:rsidRPr="742FFA5B" w:rsidR="00FA1833">
        <w:rPr>
          <w:rFonts w:ascii="Arial" w:hAnsi="Arial" w:eastAsia="Arial" w:cs="Arial"/>
          <w:sz w:val="18"/>
          <w:szCs w:val="18"/>
          <w:lang w:val="en"/>
        </w:rPr>
        <w:t>select awardees</w:t>
      </w:r>
      <w:r w:rsidRPr="742FFA5B" w:rsidR="00116819">
        <w:rPr>
          <w:rFonts w:ascii="Arial" w:hAnsi="Arial" w:eastAsia="Arial" w:cs="Arial"/>
          <w:sz w:val="18"/>
          <w:szCs w:val="18"/>
          <w:lang w:val="en"/>
        </w:rPr>
        <w:t xml:space="preserve"> by </w:t>
      </w:r>
      <w:r w:rsidRPr="742FFA5B" w:rsidR="476FF2A1">
        <w:rPr>
          <w:rFonts w:ascii="Arial" w:hAnsi="Arial" w:eastAsia="Arial" w:cs="Arial"/>
          <w:sz w:val="18"/>
          <w:szCs w:val="18"/>
          <w:lang w:val="en"/>
        </w:rPr>
        <w:t>April 2,</w:t>
      </w:r>
      <w:r w:rsidRPr="742FFA5B" w:rsidR="2FF8FA38">
        <w:rPr>
          <w:rFonts w:ascii="Arial" w:hAnsi="Arial" w:eastAsia="Arial" w:cs="Arial"/>
          <w:sz w:val="18"/>
          <w:szCs w:val="18"/>
          <w:lang w:val="en"/>
        </w:rPr>
        <w:t xml:space="preserve"> 2024</w:t>
      </w:r>
      <w:r w:rsidRPr="742FFA5B" w:rsidR="00FA1833">
        <w:rPr>
          <w:rFonts w:ascii="Arial" w:hAnsi="Arial" w:eastAsia="Arial" w:cs="Arial"/>
          <w:sz w:val="18"/>
          <w:szCs w:val="18"/>
          <w:lang w:val="en"/>
        </w:rPr>
        <w:t>.</w:t>
      </w:r>
    </w:p>
    <w:p w:rsidR="24E3A9BA" w:rsidP="742FFA5B" w:rsidRDefault="24E3A9BA" w14:paraId="6A1260B2" w14:textId="7013911D">
      <w:pPr>
        <w:spacing w:line="276" w:lineRule="auto"/>
        <w:rPr>
          <w:rFonts w:ascii="Arial" w:hAnsi="Arial" w:eastAsia="Arial" w:cs="Arial"/>
          <w:b/>
          <w:bCs/>
          <w:color w:val="212121"/>
          <w:sz w:val="18"/>
          <w:szCs w:val="18"/>
          <w:lang w:val="en"/>
        </w:rPr>
      </w:pPr>
    </w:p>
    <w:p w:rsidR="24E3A9BA" w:rsidP="742FFA5B" w:rsidRDefault="24E3A9BA" w14:paraId="546E7A33" w14:textId="355E0880">
      <w:pPr>
        <w:spacing w:line="276" w:lineRule="auto"/>
        <w:rPr>
          <w:rFonts w:ascii="Arial" w:hAnsi="Arial" w:eastAsia="Arial" w:cs="Arial"/>
          <w:b/>
          <w:bCs/>
          <w:color w:val="212121"/>
          <w:sz w:val="18"/>
          <w:szCs w:val="18"/>
          <w:lang w:val="en"/>
        </w:rPr>
      </w:pPr>
    </w:p>
    <w:p w:rsidRPr="00A65DDC" w:rsidR="00D33D76" w:rsidP="742FFA5B" w:rsidRDefault="00A65DDC" w14:paraId="56776CC6" w14:textId="54992E92">
      <w:pPr>
        <w:spacing w:line="276" w:lineRule="auto"/>
        <w:rPr>
          <w:rFonts w:ascii="Arial" w:hAnsi="Arial" w:eastAsia="Arial" w:cs="Arial"/>
          <w:b/>
          <w:bCs/>
          <w:color w:val="212121"/>
          <w:sz w:val="18"/>
          <w:szCs w:val="18"/>
          <w:lang w:val="en"/>
        </w:rPr>
      </w:pPr>
      <w:r w:rsidRPr="742FFA5B">
        <w:rPr>
          <w:rFonts w:ascii="Arial" w:hAnsi="Arial" w:eastAsia="Arial" w:cs="Arial"/>
          <w:b/>
          <w:bCs/>
          <w:color w:val="212121"/>
          <w:sz w:val="18"/>
          <w:szCs w:val="18"/>
          <w:lang w:val="en"/>
        </w:rPr>
        <w:t>BACKGROUND</w:t>
      </w:r>
    </w:p>
    <w:p w:rsidRPr="005421DD" w:rsidR="00A509FE" w:rsidP="742FFA5B" w:rsidRDefault="63680005" w14:paraId="410FF75C" w14:textId="2C57C843">
      <w:pPr>
        <w:spacing w:line="276" w:lineRule="auto"/>
        <w:rPr>
          <w:rFonts w:ascii="Arial" w:hAnsi="Arial" w:eastAsia="Arial" w:cs="Arial"/>
          <w:color w:val="212121"/>
          <w:sz w:val="18"/>
          <w:szCs w:val="18"/>
          <w:lang w:val="en"/>
        </w:rPr>
      </w:pPr>
      <w:r w:rsidRPr="742FFA5B">
        <w:rPr>
          <w:rFonts w:ascii="Arial" w:hAnsi="Arial" w:eastAsia="Arial" w:cs="Arial"/>
          <w:color w:val="212121"/>
          <w:sz w:val="18"/>
          <w:szCs w:val="18"/>
          <w:lang w:val="en"/>
        </w:rPr>
        <w:t xml:space="preserve">We all want to live in a United States where everyone has a fair and just opportunity to reach their best health and wellbeing no matter their race, ethnicity, ZIP code, or socioeconomic status. Across the country, </w:t>
      </w:r>
      <w:r w:rsidRPr="742FFA5B" w:rsidR="00D11B69">
        <w:rPr>
          <w:rFonts w:ascii="Arial" w:hAnsi="Arial" w:eastAsia="Arial" w:cs="Arial"/>
          <w:color w:val="212121"/>
          <w:sz w:val="18"/>
          <w:szCs w:val="18"/>
          <w:lang w:val="en"/>
        </w:rPr>
        <w:t>communities</w:t>
      </w:r>
      <w:r w:rsidRPr="742FFA5B">
        <w:rPr>
          <w:rFonts w:ascii="Arial" w:hAnsi="Arial" w:eastAsia="Arial" w:cs="Arial"/>
          <w:color w:val="212121"/>
          <w:sz w:val="18"/>
          <w:szCs w:val="18"/>
          <w:lang w:val="en"/>
        </w:rPr>
        <w:t xml:space="preserve"> are working together to make this vision a reality. </w:t>
      </w:r>
    </w:p>
    <w:p w:rsidR="00A509FE" w:rsidP="742FFA5B" w:rsidRDefault="2C8B1F3A" w14:paraId="7C5058A6" w14:textId="4F30BD46">
      <w:pPr>
        <w:spacing w:line="276" w:lineRule="auto"/>
        <w:rPr>
          <w:rFonts w:ascii="Arial" w:hAnsi="Arial" w:eastAsia="Arial" w:cs="Arial"/>
          <w:color w:val="212121"/>
          <w:sz w:val="18"/>
          <w:szCs w:val="18"/>
          <w:lang w:val="en"/>
        </w:rPr>
      </w:pPr>
      <w:r w:rsidRPr="742FFA5B">
        <w:rPr>
          <w:rFonts w:ascii="Arial" w:hAnsi="Arial" w:eastAsia="Arial" w:cs="Arial"/>
          <w:color w:val="212121"/>
          <w:sz w:val="18"/>
          <w:szCs w:val="18"/>
          <w:lang w:val="en"/>
        </w:rPr>
        <w:t>A</w:t>
      </w:r>
      <w:r w:rsidRPr="742FFA5B" w:rsidR="00C7241D">
        <w:rPr>
          <w:rFonts w:ascii="Arial" w:hAnsi="Arial" w:eastAsia="Arial" w:cs="Arial"/>
          <w:color w:val="212121"/>
          <w:sz w:val="18"/>
          <w:szCs w:val="18"/>
          <w:lang w:val="en"/>
        </w:rPr>
        <w:t>n important</w:t>
      </w:r>
      <w:r w:rsidRPr="742FFA5B">
        <w:rPr>
          <w:rFonts w:ascii="Arial" w:hAnsi="Arial" w:eastAsia="Arial" w:cs="Arial"/>
          <w:color w:val="212121"/>
          <w:sz w:val="18"/>
          <w:szCs w:val="18"/>
          <w:lang w:val="en"/>
        </w:rPr>
        <w:t xml:space="preserve"> step </w:t>
      </w:r>
      <w:r w:rsidRPr="742FFA5B" w:rsidR="00E6278B">
        <w:rPr>
          <w:rFonts w:ascii="Arial" w:hAnsi="Arial" w:eastAsia="Arial" w:cs="Arial"/>
          <w:color w:val="212121"/>
          <w:sz w:val="18"/>
          <w:szCs w:val="18"/>
          <w:lang w:val="en"/>
        </w:rPr>
        <w:t>in</w:t>
      </w:r>
      <w:r w:rsidRPr="742FFA5B">
        <w:rPr>
          <w:rFonts w:ascii="Arial" w:hAnsi="Arial" w:eastAsia="Arial" w:cs="Arial"/>
          <w:color w:val="212121"/>
          <w:sz w:val="18"/>
          <w:szCs w:val="18"/>
          <w:lang w:val="en"/>
        </w:rPr>
        <w:t xml:space="preserve"> building a Culture of Health is </w:t>
      </w:r>
      <w:r w:rsidRPr="742FFA5B" w:rsidR="329C9442">
        <w:rPr>
          <w:rFonts w:ascii="Arial" w:hAnsi="Arial" w:eastAsia="Arial" w:cs="Arial"/>
          <w:color w:val="212121"/>
          <w:sz w:val="18"/>
          <w:szCs w:val="18"/>
          <w:lang w:val="en"/>
        </w:rPr>
        <w:t>sharing stories</w:t>
      </w:r>
      <w:r w:rsidRPr="742FFA5B">
        <w:rPr>
          <w:rFonts w:ascii="Arial" w:hAnsi="Arial" w:eastAsia="Arial" w:cs="Arial"/>
          <w:color w:val="212121"/>
          <w:sz w:val="18"/>
          <w:szCs w:val="18"/>
          <w:lang w:val="en"/>
        </w:rPr>
        <w:t xml:space="preserve"> </w:t>
      </w:r>
      <w:r w:rsidRPr="742FFA5B" w:rsidR="00A827A0">
        <w:rPr>
          <w:rFonts w:ascii="Arial" w:hAnsi="Arial" w:eastAsia="Arial" w:cs="Arial"/>
          <w:color w:val="212121"/>
          <w:sz w:val="18"/>
          <w:szCs w:val="18"/>
          <w:lang w:val="en"/>
        </w:rPr>
        <w:t>about</w:t>
      </w:r>
      <w:r w:rsidRPr="742FFA5B">
        <w:rPr>
          <w:rFonts w:ascii="Arial" w:hAnsi="Arial" w:eastAsia="Arial" w:cs="Arial"/>
          <w:color w:val="212121"/>
          <w:sz w:val="18"/>
          <w:szCs w:val="18"/>
          <w:lang w:val="en"/>
        </w:rPr>
        <w:t xml:space="preserve"> what is possible to effectively address structural racism </w:t>
      </w:r>
      <w:r w:rsidRPr="742FFA5B" w:rsidR="36692E94">
        <w:rPr>
          <w:rFonts w:ascii="Arial" w:hAnsi="Arial" w:eastAsia="Arial" w:cs="Arial"/>
          <w:color w:val="212121"/>
          <w:sz w:val="18"/>
          <w:szCs w:val="18"/>
          <w:lang w:val="en"/>
        </w:rPr>
        <w:t>and other forms of discrimination to</w:t>
      </w:r>
      <w:r w:rsidRPr="742FFA5B">
        <w:rPr>
          <w:rFonts w:ascii="Arial" w:hAnsi="Arial" w:eastAsia="Arial" w:cs="Arial"/>
          <w:color w:val="212121"/>
          <w:sz w:val="18"/>
          <w:szCs w:val="18"/>
          <w:lang w:val="en"/>
        </w:rPr>
        <w:t xml:space="preserve"> improve community conditions to advance health equity. Uplifting these </w:t>
      </w:r>
      <w:r w:rsidRPr="742FFA5B" w:rsidR="002C61B4">
        <w:rPr>
          <w:rFonts w:ascii="Arial" w:hAnsi="Arial" w:eastAsia="Arial" w:cs="Arial"/>
          <w:color w:val="212121"/>
          <w:sz w:val="18"/>
          <w:szCs w:val="18"/>
          <w:lang w:val="en"/>
        </w:rPr>
        <w:t>concrete stories of progress and solutions</w:t>
      </w:r>
      <w:r w:rsidRPr="742FFA5B">
        <w:rPr>
          <w:rFonts w:ascii="Arial" w:hAnsi="Arial" w:eastAsia="Arial" w:cs="Arial"/>
          <w:color w:val="212121"/>
          <w:sz w:val="18"/>
          <w:szCs w:val="18"/>
          <w:lang w:val="en"/>
        </w:rPr>
        <w:t xml:space="preserve"> can </w:t>
      </w:r>
      <w:r w:rsidRPr="742FFA5B" w:rsidR="004C2CC5">
        <w:rPr>
          <w:rFonts w:ascii="Arial" w:hAnsi="Arial" w:eastAsia="Arial" w:cs="Arial"/>
          <w:color w:val="212121"/>
          <w:sz w:val="18"/>
          <w:szCs w:val="18"/>
          <w:lang w:val="en"/>
        </w:rPr>
        <w:t xml:space="preserve">inform </w:t>
      </w:r>
      <w:r w:rsidRPr="742FFA5B">
        <w:rPr>
          <w:rFonts w:ascii="Arial" w:hAnsi="Arial" w:eastAsia="Arial" w:cs="Arial"/>
          <w:color w:val="212121"/>
          <w:sz w:val="18"/>
          <w:szCs w:val="18"/>
          <w:lang w:val="en"/>
        </w:rPr>
        <w:t>people</w:t>
      </w:r>
      <w:r w:rsidRPr="742FFA5B" w:rsidR="00A92B1B">
        <w:rPr>
          <w:rFonts w:ascii="Arial" w:hAnsi="Arial" w:eastAsia="Arial" w:cs="Arial"/>
          <w:color w:val="212121"/>
          <w:sz w:val="18"/>
          <w:szCs w:val="18"/>
          <w:lang w:val="en"/>
        </w:rPr>
        <w:t xml:space="preserve"> </w:t>
      </w:r>
      <w:r w:rsidRPr="742FFA5B">
        <w:rPr>
          <w:rFonts w:ascii="Arial" w:hAnsi="Arial" w:eastAsia="Arial" w:cs="Arial"/>
          <w:color w:val="212121"/>
          <w:sz w:val="18"/>
          <w:szCs w:val="18"/>
          <w:lang w:val="en"/>
        </w:rPr>
        <w:t xml:space="preserve">and motivate them to take action to </w:t>
      </w:r>
      <w:r w:rsidRPr="742FFA5B" w:rsidR="00212522">
        <w:rPr>
          <w:rFonts w:ascii="Arial" w:hAnsi="Arial" w:eastAsia="Arial" w:cs="Arial"/>
          <w:color w:val="212121"/>
          <w:sz w:val="18"/>
          <w:szCs w:val="18"/>
          <w:lang w:val="en"/>
        </w:rPr>
        <w:t>advanc</w:t>
      </w:r>
      <w:r w:rsidRPr="742FFA5B" w:rsidR="00311804">
        <w:rPr>
          <w:rFonts w:ascii="Arial" w:hAnsi="Arial" w:eastAsia="Arial" w:cs="Arial"/>
          <w:color w:val="212121"/>
          <w:sz w:val="18"/>
          <w:szCs w:val="18"/>
          <w:lang w:val="en"/>
        </w:rPr>
        <w:t xml:space="preserve">e </w:t>
      </w:r>
      <w:r w:rsidRPr="742FFA5B" w:rsidR="00212522">
        <w:rPr>
          <w:rFonts w:ascii="Arial" w:hAnsi="Arial" w:eastAsia="Arial" w:cs="Arial"/>
          <w:color w:val="212121"/>
          <w:sz w:val="18"/>
          <w:szCs w:val="18"/>
          <w:lang w:val="en"/>
        </w:rPr>
        <w:t>health equity</w:t>
      </w:r>
      <w:r w:rsidRPr="742FFA5B">
        <w:rPr>
          <w:rFonts w:ascii="Arial" w:hAnsi="Arial" w:eastAsia="Arial" w:cs="Arial"/>
          <w:color w:val="212121"/>
          <w:sz w:val="18"/>
          <w:szCs w:val="18"/>
          <w:lang w:val="en"/>
        </w:rPr>
        <w:t>.</w:t>
      </w:r>
    </w:p>
    <w:p w:rsidR="00FE5706" w:rsidP="742FFA5B" w:rsidRDefault="0039280C" w14:paraId="0936A446" w14:textId="0A1AAC82">
      <w:pPr>
        <w:spacing w:line="276" w:lineRule="auto"/>
        <w:rPr>
          <w:del w:author="Cuccia, Loretta" w:date="2023-11-06T17:58:55.522Z" w:id="1837599208"/>
          <w:rFonts w:ascii="Arial" w:hAnsi="Arial" w:eastAsia="Arial" w:cs="Arial"/>
          <w:color w:val="212121"/>
          <w:sz w:val="18"/>
          <w:szCs w:val="18"/>
          <w:lang w:val="en"/>
        </w:rPr>
      </w:pPr>
      <w:r w:rsidRPr="761D414A" w:rsidR="523B67D4">
        <w:rPr>
          <w:rFonts w:ascii="Arial" w:hAnsi="Arial" w:eastAsia="Arial" w:cs="Arial"/>
          <w:color w:val="212121"/>
          <w:sz w:val="18"/>
          <w:szCs w:val="18"/>
          <w:lang w:val="en"/>
        </w:rPr>
        <w:t xml:space="preserve">The </w:t>
      </w:r>
      <w:r w:rsidRPr="761D414A" w:rsidR="0396A27F">
        <w:rPr>
          <w:rFonts w:ascii="Arial" w:hAnsi="Arial" w:eastAsia="Arial" w:cs="Arial"/>
          <w:color w:val="212121"/>
          <w:sz w:val="18"/>
          <w:szCs w:val="18"/>
          <w:lang w:val="en"/>
        </w:rPr>
        <w:t xml:space="preserve">RWJF Culture of Health </w:t>
      </w:r>
      <w:r w:rsidRPr="761D414A" w:rsidR="523B67D4">
        <w:rPr>
          <w:rFonts w:ascii="Arial" w:hAnsi="Arial" w:eastAsia="Arial" w:cs="Arial"/>
          <w:color w:val="212121"/>
          <w:sz w:val="18"/>
          <w:szCs w:val="18"/>
          <w:lang w:val="en"/>
        </w:rPr>
        <w:t xml:space="preserve">Prize </w:t>
      </w:r>
      <w:r w:rsidRPr="761D414A" w:rsidR="0396A27F">
        <w:rPr>
          <w:rFonts w:ascii="Arial" w:hAnsi="Arial" w:eastAsia="Arial" w:cs="Arial"/>
          <w:color w:val="212121"/>
          <w:sz w:val="18"/>
          <w:szCs w:val="18"/>
          <w:lang w:val="en"/>
        </w:rPr>
        <w:t xml:space="preserve">(“Prize”) </w:t>
      </w:r>
      <w:r w:rsidRPr="761D414A" w:rsidR="523B67D4">
        <w:rPr>
          <w:rFonts w:ascii="Arial" w:hAnsi="Arial" w:eastAsia="Arial" w:cs="Arial"/>
          <w:color w:val="212121"/>
          <w:sz w:val="18"/>
          <w:szCs w:val="18"/>
          <w:lang w:val="en"/>
        </w:rPr>
        <w:t xml:space="preserve">program is launching this </w:t>
      </w:r>
      <w:r w:rsidRPr="761D414A" w:rsidR="0396A27F">
        <w:rPr>
          <w:rFonts w:ascii="Arial" w:hAnsi="Arial" w:eastAsia="Arial" w:cs="Arial"/>
          <w:color w:val="212121"/>
          <w:sz w:val="18"/>
          <w:szCs w:val="18"/>
          <w:lang w:val="en"/>
        </w:rPr>
        <w:t>one-time</w:t>
      </w:r>
      <w:r w:rsidRPr="761D414A" w:rsidR="20E91BAB">
        <w:rPr>
          <w:rFonts w:ascii="Arial" w:hAnsi="Arial" w:eastAsia="Arial" w:cs="Arial"/>
          <w:color w:val="212121"/>
          <w:sz w:val="18"/>
          <w:szCs w:val="18"/>
          <w:lang w:val="en"/>
        </w:rPr>
        <w:t xml:space="preserve"> </w:t>
      </w:r>
      <w:r w:rsidRPr="761D414A" w:rsidR="523B67D4">
        <w:rPr>
          <w:rFonts w:ascii="Arial" w:hAnsi="Arial" w:eastAsia="Arial" w:cs="Arial"/>
          <w:color w:val="212121"/>
          <w:sz w:val="18"/>
          <w:szCs w:val="18"/>
          <w:lang w:val="en"/>
        </w:rPr>
        <w:t xml:space="preserve">Prize Story Cohort open to alumni communities that won the Prize before 2023. The Prize </w:t>
      </w:r>
      <w:r w:rsidRPr="761D414A" w:rsidR="0F30C1FA">
        <w:rPr>
          <w:rFonts w:ascii="Arial" w:hAnsi="Arial" w:eastAsia="Arial" w:cs="Arial"/>
          <w:color w:val="212121"/>
          <w:sz w:val="18"/>
          <w:szCs w:val="18"/>
          <w:lang w:val="en"/>
        </w:rPr>
        <w:t>Storytelling</w:t>
      </w:r>
      <w:r w:rsidRPr="761D414A" w:rsidR="523B67D4">
        <w:rPr>
          <w:rFonts w:ascii="Arial" w:hAnsi="Arial" w:eastAsia="Arial" w:cs="Arial"/>
          <w:color w:val="212121"/>
          <w:sz w:val="18"/>
          <w:szCs w:val="18"/>
          <w:lang w:val="en"/>
        </w:rPr>
        <w:t xml:space="preserve"> Cohort will engage </w:t>
      </w:r>
      <w:r w:rsidRPr="761D414A" w:rsidR="17DC1DA3">
        <w:rPr>
          <w:rFonts w:ascii="Arial" w:hAnsi="Arial" w:eastAsia="Arial" w:cs="Arial"/>
          <w:color w:val="212121"/>
          <w:sz w:val="18"/>
          <w:szCs w:val="18"/>
          <w:lang w:val="en"/>
        </w:rPr>
        <w:t>individuals from</w:t>
      </w:r>
      <w:r w:rsidRPr="761D414A" w:rsidR="0F30C1FA">
        <w:rPr>
          <w:rFonts w:ascii="Arial" w:hAnsi="Arial" w:eastAsia="Arial" w:cs="Arial"/>
          <w:color w:val="212121"/>
          <w:sz w:val="18"/>
          <w:szCs w:val="18"/>
          <w:lang w:val="en"/>
        </w:rPr>
        <w:t xml:space="preserve"> </w:t>
      </w:r>
      <w:r w:rsidRPr="761D414A" w:rsidR="523B67D4">
        <w:rPr>
          <w:rFonts w:ascii="Arial" w:hAnsi="Arial" w:eastAsia="Arial" w:cs="Arial"/>
          <w:color w:val="212121"/>
          <w:sz w:val="18"/>
          <w:szCs w:val="18"/>
          <w:lang w:val="en"/>
        </w:rPr>
        <w:t xml:space="preserve">selected communities to </w:t>
      </w:r>
      <w:r w:rsidRPr="761D414A" w:rsidR="0F30C1FA">
        <w:rPr>
          <w:rFonts w:ascii="Arial" w:hAnsi="Arial" w:eastAsia="Arial" w:cs="Arial"/>
          <w:color w:val="000000" w:themeColor="text1" w:themeTint="FF" w:themeShade="FF"/>
          <w:sz w:val="18"/>
          <w:szCs w:val="18"/>
          <w:lang w:val="en"/>
        </w:rPr>
        <w:t>expand</w:t>
      </w:r>
      <w:r w:rsidRPr="761D414A" w:rsidR="523B67D4">
        <w:rPr>
          <w:rFonts w:ascii="Arial" w:hAnsi="Arial" w:eastAsia="Arial" w:cs="Arial"/>
          <w:color w:val="000000" w:themeColor="text1" w:themeTint="FF" w:themeShade="FF"/>
          <w:sz w:val="18"/>
          <w:szCs w:val="18"/>
          <w:lang w:val="en"/>
        </w:rPr>
        <w:t xml:space="preserve"> the reach and influence of </w:t>
      </w:r>
      <w:r w:rsidRPr="761D414A" w:rsidR="0F30C1FA">
        <w:rPr>
          <w:rFonts w:ascii="Arial" w:hAnsi="Arial" w:eastAsia="Arial" w:cs="Arial"/>
          <w:color w:val="000000" w:themeColor="text1" w:themeTint="FF" w:themeShade="FF"/>
          <w:sz w:val="18"/>
          <w:szCs w:val="18"/>
          <w:lang w:val="en"/>
        </w:rPr>
        <w:t xml:space="preserve">the </w:t>
      </w:r>
      <w:r w:rsidRPr="761D414A" w:rsidR="523B67D4">
        <w:rPr>
          <w:rFonts w:ascii="Arial" w:hAnsi="Arial" w:eastAsia="Arial" w:cs="Arial"/>
          <w:color w:val="000000" w:themeColor="text1" w:themeTint="FF" w:themeShade="FF"/>
          <w:sz w:val="18"/>
          <w:szCs w:val="18"/>
          <w:lang w:val="en"/>
        </w:rPr>
        <w:t xml:space="preserve">storytelling efforts </w:t>
      </w:r>
      <w:r w:rsidRPr="761D414A" w:rsidR="0F30C1FA">
        <w:rPr>
          <w:rFonts w:ascii="Arial" w:hAnsi="Arial" w:eastAsia="Arial" w:cs="Arial"/>
          <w:color w:val="000000" w:themeColor="text1" w:themeTint="FF" w:themeShade="FF"/>
          <w:sz w:val="18"/>
          <w:szCs w:val="18"/>
          <w:lang w:val="en"/>
        </w:rPr>
        <w:t xml:space="preserve">happening </w:t>
      </w:r>
      <w:r w:rsidRPr="761D414A" w:rsidR="523B67D4">
        <w:rPr>
          <w:rFonts w:ascii="Arial" w:hAnsi="Arial" w:eastAsia="Arial" w:cs="Arial"/>
          <w:color w:val="000000" w:themeColor="text1" w:themeTint="FF" w:themeShade="FF"/>
          <w:sz w:val="18"/>
          <w:szCs w:val="18"/>
          <w:lang w:val="en"/>
        </w:rPr>
        <w:t xml:space="preserve">in </w:t>
      </w:r>
      <w:r w:rsidRPr="761D414A" w:rsidR="0F30C1FA">
        <w:rPr>
          <w:rFonts w:ascii="Arial" w:hAnsi="Arial" w:eastAsia="Arial" w:cs="Arial"/>
          <w:color w:val="000000" w:themeColor="text1" w:themeTint="FF" w:themeShade="FF"/>
          <w:sz w:val="18"/>
          <w:szCs w:val="18"/>
          <w:lang w:val="en"/>
        </w:rPr>
        <w:t>the alumni communities</w:t>
      </w:r>
      <w:r w:rsidRPr="761D414A" w:rsidR="523B67D4">
        <w:rPr>
          <w:rFonts w:ascii="Arial" w:hAnsi="Arial" w:eastAsia="Arial" w:cs="Arial"/>
          <w:color w:val="000000" w:themeColor="text1" w:themeTint="FF" w:themeShade="FF"/>
          <w:sz w:val="18"/>
          <w:szCs w:val="18"/>
          <w:lang w:val="en"/>
        </w:rPr>
        <w:t xml:space="preserve"> and </w:t>
      </w:r>
      <w:r w:rsidRPr="761D414A" w:rsidR="0F30C1FA">
        <w:rPr>
          <w:rFonts w:ascii="Arial" w:hAnsi="Arial" w:eastAsia="Arial" w:cs="Arial"/>
          <w:color w:val="000000" w:themeColor="text1" w:themeTint="FF" w:themeShade="FF"/>
          <w:sz w:val="18"/>
          <w:szCs w:val="18"/>
          <w:lang w:val="en"/>
        </w:rPr>
        <w:t xml:space="preserve">as part of a national effort supported by </w:t>
      </w:r>
      <w:r w:rsidRPr="761D414A" w:rsidR="0F30C1FA">
        <w:rPr>
          <w:rFonts w:ascii="Arial" w:hAnsi="Arial" w:eastAsia="Arial" w:cs="Arial"/>
          <w:color w:val="000000" w:themeColor="text1" w:themeTint="FF" w:themeShade="FF"/>
          <w:sz w:val="18"/>
          <w:szCs w:val="18"/>
          <w:lang w:val="en"/>
        </w:rPr>
        <w:t xml:space="preserve">RWJF. </w:t>
      </w:r>
      <w:r w:rsidRPr="761D414A" w:rsidR="0F30C1FA">
        <w:rPr>
          <w:rFonts w:ascii="Arial" w:hAnsi="Arial" w:eastAsia="Arial" w:cs="Arial"/>
          <w:color w:val="212121"/>
          <w:sz w:val="18"/>
          <w:szCs w:val="18"/>
          <w:lang w:val="en"/>
        </w:rPr>
        <w:t xml:space="preserve">Selected participants will have the opportunity to hone their stories and storytelling skills and then apply them in a variety of settings. </w:t>
      </w:r>
    </w:p>
    <w:p w:rsidR="0039280C" w:rsidP="742FFA5B" w:rsidRDefault="0039280C" w14:paraId="67AD382B" w14:textId="2498D673">
      <w:pPr>
        <w:spacing w:line="276" w:lineRule="auto"/>
        <w:rPr>
          <w:rFonts w:ascii="Arial" w:hAnsi="Arial" w:eastAsia="Arial" w:cs="Arial"/>
          <w:color w:val="212121"/>
          <w:sz w:val="18"/>
          <w:szCs w:val="18"/>
          <w:lang w:val="en"/>
        </w:rPr>
      </w:pPr>
      <w:r w:rsidRPr="742FFA5B">
        <w:rPr>
          <w:rFonts w:ascii="Arial" w:hAnsi="Arial" w:eastAsia="Arial" w:cs="Arial"/>
          <w:color w:val="212121"/>
          <w:sz w:val="18"/>
          <w:szCs w:val="18"/>
          <w:lang w:val="en"/>
        </w:rPr>
        <w:t xml:space="preserve">Your storytelling will serve as inspiration to other communities, policymakers, and practitioners and build demand for systematic change to advance health equity. </w:t>
      </w:r>
    </w:p>
    <w:p w:rsidR="00A509FE" w:rsidP="742FFA5B" w:rsidRDefault="76B9FB98" w14:paraId="47EE10C2" w14:textId="2C6D5886">
      <w:pPr>
        <w:spacing w:line="276" w:lineRule="auto"/>
        <w:rPr>
          <w:rFonts w:ascii="Arial" w:hAnsi="Arial" w:eastAsia="Arial" w:cs="Arial"/>
          <w:color w:val="212121"/>
          <w:sz w:val="18"/>
          <w:szCs w:val="18"/>
          <w:lang w:val="en"/>
        </w:rPr>
      </w:pPr>
      <w:r w:rsidRPr="761D414A" w:rsidR="162E62CF">
        <w:rPr>
          <w:rFonts w:ascii="Arial" w:hAnsi="Arial" w:eastAsia="Arial" w:cs="Arial"/>
          <w:color w:val="212121"/>
          <w:sz w:val="18"/>
          <w:szCs w:val="18"/>
          <w:lang w:val="en"/>
        </w:rPr>
        <w:t xml:space="preserve">As Prize alumni, you are part of a powerful network of partnerships leading change in communities across the U.S. In addition to creating positive change in your local </w:t>
      </w:r>
      <w:r w:rsidRPr="761D414A" w:rsidR="438E5108">
        <w:rPr>
          <w:rFonts w:ascii="Arial" w:hAnsi="Arial" w:eastAsia="Arial" w:cs="Arial"/>
          <w:color w:val="212121"/>
          <w:sz w:val="18"/>
          <w:szCs w:val="18"/>
          <w:lang w:val="en"/>
        </w:rPr>
        <w:t>communities</w:t>
      </w:r>
      <w:r w:rsidRPr="761D414A" w:rsidR="162E62CF">
        <w:rPr>
          <w:rFonts w:ascii="Arial" w:hAnsi="Arial" w:eastAsia="Arial" w:cs="Arial"/>
          <w:color w:val="212121"/>
          <w:sz w:val="18"/>
          <w:szCs w:val="18"/>
          <w:lang w:val="en"/>
        </w:rPr>
        <w:t>, your work is influential in inspiring others to do so</w:t>
      </w:r>
      <w:r w:rsidRPr="761D414A" w:rsidR="2E9FE0A6">
        <w:rPr>
          <w:rFonts w:ascii="Arial" w:hAnsi="Arial" w:eastAsia="Arial" w:cs="Arial"/>
          <w:color w:val="212121"/>
          <w:sz w:val="18"/>
          <w:szCs w:val="18"/>
          <w:lang w:val="en"/>
        </w:rPr>
        <w:t>,</w:t>
      </w:r>
      <w:r w:rsidRPr="761D414A" w:rsidR="162E62CF">
        <w:rPr>
          <w:rFonts w:ascii="Arial" w:hAnsi="Arial" w:eastAsia="Arial" w:cs="Arial"/>
          <w:color w:val="212121"/>
          <w:sz w:val="18"/>
          <w:szCs w:val="18"/>
          <w:lang w:val="en"/>
        </w:rPr>
        <w:t xml:space="preserve"> too. Progress is most powerful when the people leading change—people like you—share your own stories and solutions.</w:t>
      </w:r>
    </w:p>
    <w:p w:rsidR="501884EE" w:rsidP="742FFA5B" w:rsidRDefault="00E6278B" w14:paraId="1B6E9E6F" w14:textId="2BD28F64">
      <w:pPr>
        <w:spacing w:line="276" w:lineRule="auto"/>
        <w:rPr>
          <w:rFonts w:ascii="Arial" w:hAnsi="Arial" w:eastAsia="Arial" w:cs="Arial"/>
          <w:sz w:val="18"/>
          <w:szCs w:val="18"/>
          <w:lang w:val="en"/>
        </w:rPr>
      </w:pPr>
      <w:r w:rsidRPr="761D414A" w:rsidR="72C36F6C">
        <w:rPr>
          <w:rFonts w:ascii="Arial" w:hAnsi="Arial" w:eastAsia="Arial" w:cs="Arial"/>
          <w:color w:val="212121"/>
          <w:sz w:val="18"/>
          <w:szCs w:val="18"/>
          <w:lang w:val="en"/>
        </w:rPr>
        <w:t>T</w:t>
      </w:r>
      <w:r w:rsidRPr="761D414A" w:rsidR="1DF6DADD">
        <w:rPr>
          <w:rFonts w:ascii="Arial" w:hAnsi="Arial" w:eastAsia="Arial" w:cs="Arial"/>
          <w:color w:val="212121"/>
          <w:sz w:val="18"/>
          <w:szCs w:val="18"/>
          <w:lang w:val="en"/>
        </w:rPr>
        <w:t xml:space="preserve">he </w:t>
      </w:r>
      <w:r w:rsidRPr="761D414A" w:rsidR="7A2AA328">
        <w:rPr>
          <w:rFonts w:ascii="Arial" w:hAnsi="Arial" w:eastAsia="Arial" w:cs="Arial"/>
          <w:color w:val="212121"/>
          <w:sz w:val="18"/>
          <w:szCs w:val="18"/>
          <w:lang w:val="en"/>
        </w:rPr>
        <w:t xml:space="preserve">stories </w:t>
      </w:r>
      <w:r w:rsidRPr="761D414A" w:rsidR="1DF6DADD">
        <w:rPr>
          <w:rFonts w:ascii="Arial" w:hAnsi="Arial" w:eastAsia="Arial" w:cs="Arial"/>
          <w:color w:val="212121"/>
          <w:sz w:val="18"/>
          <w:szCs w:val="18"/>
          <w:lang w:val="en"/>
        </w:rPr>
        <w:t>we see and hear shape how we perceive the world.</w:t>
      </w:r>
      <w:r w:rsidRPr="761D414A" w:rsidR="6BA17132">
        <w:rPr>
          <w:rFonts w:ascii="Arial" w:hAnsi="Arial" w:eastAsia="Arial" w:cs="Arial"/>
          <w:color w:val="212121"/>
          <w:sz w:val="18"/>
          <w:szCs w:val="18"/>
          <w:lang w:val="en"/>
        </w:rPr>
        <w:t xml:space="preserve"> R</w:t>
      </w:r>
      <w:r w:rsidRPr="761D414A" w:rsidR="1DF6DADD">
        <w:rPr>
          <w:rFonts w:ascii="Arial" w:hAnsi="Arial" w:eastAsia="Arial" w:cs="Arial"/>
          <w:color w:val="212121"/>
          <w:sz w:val="18"/>
          <w:szCs w:val="18"/>
          <w:lang w:val="en"/>
        </w:rPr>
        <w:t>eal, lasting policy</w:t>
      </w:r>
      <w:r w:rsidRPr="761D414A" w:rsidR="0DB0FA16">
        <w:rPr>
          <w:rFonts w:ascii="Arial" w:hAnsi="Arial" w:eastAsia="Arial" w:cs="Arial"/>
          <w:color w:val="212121"/>
          <w:sz w:val="18"/>
          <w:szCs w:val="18"/>
          <w:lang w:val="en"/>
        </w:rPr>
        <w:t>, systems</w:t>
      </w:r>
      <w:r w:rsidRPr="761D414A" w:rsidR="19BB517A">
        <w:rPr>
          <w:rFonts w:ascii="Arial" w:hAnsi="Arial" w:eastAsia="Arial" w:cs="Arial"/>
          <w:color w:val="212121"/>
          <w:sz w:val="18"/>
          <w:szCs w:val="18"/>
          <w:lang w:val="en"/>
        </w:rPr>
        <w:t>,</w:t>
      </w:r>
      <w:r w:rsidRPr="761D414A" w:rsidR="0DB0FA16">
        <w:rPr>
          <w:rFonts w:ascii="Arial" w:hAnsi="Arial" w:eastAsia="Arial" w:cs="Arial"/>
          <w:color w:val="212121"/>
          <w:sz w:val="18"/>
          <w:szCs w:val="18"/>
          <w:lang w:val="en"/>
        </w:rPr>
        <w:t xml:space="preserve"> and environmental </w:t>
      </w:r>
      <w:r w:rsidRPr="761D414A" w:rsidR="1DF6DADD">
        <w:rPr>
          <w:rFonts w:ascii="Arial" w:hAnsi="Arial" w:eastAsia="Arial" w:cs="Arial"/>
          <w:color w:val="212121"/>
          <w:sz w:val="18"/>
          <w:szCs w:val="18"/>
          <w:lang w:val="en"/>
        </w:rPr>
        <w:t xml:space="preserve">change </w:t>
      </w:r>
      <w:r w:rsidRPr="761D414A" w:rsidR="6BA17132">
        <w:rPr>
          <w:rFonts w:ascii="Arial" w:hAnsi="Arial" w:eastAsia="Arial" w:cs="Arial"/>
          <w:color w:val="212121"/>
          <w:sz w:val="18"/>
          <w:szCs w:val="18"/>
          <w:lang w:val="en"/>
        </w:rPr>
        <w:t>requires</w:t>
      </w:r>
      <w:r w:rsidRPr="761D414A" w:rsidR="1DF6DADD">
        <w:rPr>
          <w:rFonts w:ascii="Arial" w:hAnsi="Arial" w:eastAsia="Arial" w:cs="Arial"/>
          <w:color w:val="212121"/>
          <w:sz w:val="18"/>
          <w:szCs w:val="18"/>
          <w:lang w:val="en"/>
        </w:rPr>
        <w:t xml:space="preserve"> chang</w:t>
      </w:r>
      <w:r w:rsidRPr="761D414A" w:rsidR="6BA17132">
        <w:rPr>
          <w:rFonts w:ascii="Arial" w:hAnsi="Arial" w:eastAsia="Arial" w:cs="Arial"/>
          <w:color w:val="212121"/>
          <w:sz w:val="18"/>
          <w:szCs w:val="18"/>
          <w:lang w:val="en"/>
        </w:rPr>
        <w:t>ing</w:t>
      </w:r>
      <w:r w:rsidRPr="761D414A" w:rsidR="1DF6DADD">
        <w:rPr>
          <w:rFonts w:ascii="Arial" w:hAnsi="Arial" w:eastAsia="Arial" w:cs="Arial"/>
          <w:color w:val="212121"/>
          <w:sz w:val="18"/>
          <w:szCs w:val="18"/>
          <w:lang w:val="en"/>
        </w:rPr>
        <w:t xml:space="preserve"> how people think about </w:t>
      </w:r>
      <w:r w:rsidRPr="761D414A" w:rsidR="6BA17132">
        <w:rPr>
          <w:rFonts w:ascii="Arial" w:hAnsi="Arial" w:eastAsia="Arial" w:cs="Arial"/>
          <w:color w:val="212121"/>
          <w:sz w:val="18"/>
          <w:szCs w:val="18"/>
          <w:lang w:val="en"/>
        </w:rPr>
        <w:t>what is necessary and possible</w:t>
      </w:r>
      <w:r w:rsidRPr="761D414A" w:rsidR="1DF6DADD">
        <w:rPr>
          <w:rFonts w:ascii="Arial" w:hAnsi="Arial" w:eastAsia="Arial" w:cs="Arial"/>
          <w:color w:val="212121"/>
          <w:sz w:val="18"/>
          <w:szCs w:val="18"/>
          <w:lang w:val="en"/>
        </w:rPr>
        <w:t>.</w:t>
      </w:r>
      <w:r w:rsidRPr="761D414A" w:rsidR="39E6CAB5">
        <w:rPr>
          <w:rFonts w:ascii="Arial" w:hAnsi="Arial" w:eastAsia="Arial" w:cs="Arial"/>
          <w:color w:val="212121"/>
          <w:sz w:val="18"/>
          <w:szCs w:val="18"/>
          <w:lang w:val="en"/>
        </w:rPr>
        <w:t xml:space="preserve"> </w:t>
      </w:r>
      <w:r w:rsidRPr="761D414A" w:rsidR="37056D30">
        <w:rPr>
          <w:rFonts w:ascii="Arial" w:hAnsi="Arial" w:eastAsia="Arial" w:cs="Arial"/>
          <w:color w:val="212121"/>
          <w:sz w:val="18"/>
          <w:szCs w:val="18"/>
          <w:lang w:val="en"/>
        </w:rPr>
        <w:t xml:space="preserve">Some </w:t>
      </w:r>
      <w:r w:rsidRPr="761D414A" w:rsidR="1DF6DADD">
        <w:rPr>
          <w:rFonts w:ascii="Arial" w:hAnsi="Arial" w:eastAsia="Arial" w:cs="Arial"/>
          <w:color w:val="212121"/>
          <w:sz w:val="18"/>
          <w:szCs w:val="18"/>
          <w:lang w:val="en"/>
        </w:rPr>
        <w:t xml:space="preserve">Prize alumni </w:t>
      </w:r>
      <w:r w:rsidRPr="761D414A" w:rsidR="37056D30">
        <w:rPr>
          <w:rFonts w:ascii="Arial" w:hAnsi="Arial" w:eastAsia="Arial" w:cs="Arial"/>
          <w:color w:val="212121"/>
          <w:sz w:val="18"/>
          <w:szCs w:val="18"/>
          <w:lang w:val="en"/>
        </w:rPr>
        <w:t xml:space="preserve">are </w:t>
      </w:r>
      <w:r w:rsidRPr="761D414A" w:rsidR="19EE9A31">
        <w:rPr>
          <w:rFonts w:ascii="Arial" w:hAnsi="Arial" w:eastAsia="Arial" w:cs="Arial"/>
          <w:color w:val="212121"/>
          <w:sz w:val="18"/>
          <w:szCs w:val="18"/>
          <w:lang w:val="en"/>
        </w:rPr>
        <w:t>already</w:t>
      </w:r>
      <w:r w:rsidRPr="761D414A" w:rsidR="1DF6DADD">
        <w:rPr>
          <w:rFonts w:ascii="Arial" w:hAnsi="Arial" w:eastAsia="Arial" w:cs="Arial"/>
          <w:color w:val="212121"/>
          <w:sz w:val="18"/>
          <w:szCs w:val="18"/>
          <w:lang w:val="en"/>
        </w:rPr>
        <w:t xml:space="preserve"> doing </w:t>
      </w:r>
      <w:r w:rsidRPr="761D414A" w:rsidR="28B80450">
        <w:rPr>
          <w:rFonts w:ascii="Arial" w:hAnsi="Arial" w:eastAsia="Arial" w:cs="Arial"/>
          <w:color w:val="212121"/>
          <w:sz w:val="18"/>
          <w:szCs w:val="18"/>
          <w:lang w:val="en"/>
        </w:rPr>
        <w:t xml:space="preserve">this type of </w:t>
      </w:r>
      <w:r w:rsidRPr="761D414A" w:rsidR="1DF6DADD">
        <w:rPr>
          <w:rFonts w:ascii="Arial" w:hAnsi="Arial" w:eastAsia="Arial" w:cs="Arial"/>
          <w:color w:val="212121"/>
          <w:sz w:val="18"/>
          <w:szCs w:val="18"/>
          <w:lang w:val="en"/>
        </w:rPr>
        <w:t>story</w:t>
      </w:r>
      <w:r w:rsidRPr="761D414A" w:rsidR="09C2D5AC">
        <w:rPr>
          <w:rFonts w:ascii="Arial" w:hAnsi="Arial" w:eastAsia="Arial" w:cs="Arial"/>
          <w:color w:val="212121"/>
          <w:sz w:val="18"/>
          <w:szCs w:val="18"/>
          <w:lang w:val="en"/>
        </w:rPr>
        <w:t>telling</w:t>
      </w:r>
      <w:r w:rsidRPr="761D414A" w:rsidR="1DF6DADD">
        <w:rPr>
          <w:rFonts w:ascii="Arial" w:hAnsi="Arial" w:eastAsia="Arial" w:cs="Arial"/>
          <w:color w:val="212121"/>
          <w:sz w:val="18"/>
          <w:szCs w:val="18"/>
          <w:lang w:val="en"/>
        </w:rPr>
        <w:t xml:space="preserve">. </w:t>
      </w:r>
      <w:r w:rsidRPr="761D414A" w:rsidR="28B80450">
        <w:rPr>
          <w:rFonts w:ascii="Arial" w:hAnsi="Arial" w:eastAsia="Arial" w:cs="Arial"/>
          <w:color w:val="212121"/>
          <w:sz w:val="18"/>
          <w:szCs w:val="18"/>
          <w:lang w:val="en"/>
        </w:rPr>
        <w:t>O</w:t>
      </w:r>
      <w:r w:rsidRPr="761D414A" w:rsidR="1DF6DADD">
        <w:rPr>
          <w:rFonts w:ascii="Arial" w:hAnsi="Arial" w:eastAsia="Arial" w:cs="Arial"/>
          <w:color w:val="212121"/>
          <w:sz w:val="18"/>
          <w:szCs w:val="18"/>
          <w:lang w:val="en"/>
        </w:rPr>
        <w:t xml:space="preserve">thers </w:t>
      </w:r>
      <w:r w:rsidRPr="761D414A" w:rsidR="28B80450">
        <w:rPr>
          <w:rFonts w:ascii="Arial" w:hAnsi="Arial" w:eastAsia="Arial" w:cs="Arial"/>
          <w:color w:val="212121"/>
          <w:sz w:val="18"/>
          <w:szCs w:val="18"/>
          <w:lang w:val="en"/>
        </w:rPr>
        <w:t xml:space="preserve">are </w:t>
      </w:r>
      <w:r w:rsidRPr="761D414A" w:rsidR="1DF6DADD">
        <w:rPr>
          <w:rFonts w:ascii="Arial" w:hAnsi="Arial" w:eastAsia="Arial" w:cs="Arial"/>
          <w:color w:val="212121"/>
          <w:sz w:val="18"/>
          <w:szCs w:val="18"/>
          <w:lang w:val="en"/>
        </w:rPr>
        <w:t xml:space="preserve">working on </w:t>
      </w:r>
      <w:r w:rsidRPr="761D414A" w:rsidR="1C3EAEF6">
        <w:rPr>
          <w:rFonts w:ascii="Arial" w:hAnsi="Arial" w:eastAsia="Arial" w:cs="Arial"/>
          <w:color w:val="212121"/>
          <w:sz w:val="18"/>
          <w:szCs w:val="18"/>
          <w:lang w:val="en"/>
        </w:rPr>
        <w:t xml:space="preserve">local </w:t>
      </w:r>
      <w:r w:rsidRPr="761D414A" w:rsidR="1DF6DADD">
        <w:rPr>
          <w:rFonts w:ascii="Arial" w:hAnsi="Arial" w:eastAsia="Arial" w:cs="Arial"/>
          <w:color w:val="212121"/>
          <w:sz w:val="18"/>
          <w:szCs w:val="18"/>
          <w:lang w:val="en"/>
        </w:rPr>
        <w:t>policy</w:t>
      </w:r>
      <w:r w:rsidRPr="761D414A" w:rsidR="1C3EAEF6">
        <w:rPr>
          <w:rFonts w:ascii="Arial" w:hAnsi="Arial" w:eastAsia="Arial" w:cs="Arial"/>
          <w:color w:val="212121"/>
          <w:sz w:val="18"/>
          <w:szCs w:val="18"/>
          <w:lang w:val="en"/>
        </w:rPr>
        <w:t>,</w:t>
      </w:r>
      <w:r w:rsidRPr="761D414A" w:rsidR="1DF6DADD">
        <w:rPr>
          <w:rFonts w:ascii="Arial" w:hAnsi="Arial" w:eastAsia="Arial" w:cs="Arial"/>
          <w:color w:val="212121"/>
          <w:sz w:val="18"/>
          <w:szCs w:val="18"/>
          <w:lang w:val="en"/>
        </w:rPr>
        <w:t xml:space="preserve"> systems</w:t>
      </w:r>
      <w:r w:rsidRPr="761D414A" w:rsidR="1C3EAEF6">
        <w:rPr>
          <w:rFonts w:ascii="Arial" w:hAnsi="Arial" w:eastAsia="Arial" w:cs="Arial"/>
          <w:color w:val="212121"/>
          <w:sz w:val="18"/>
          <w:szCs w:val="18"/>
          <w:lang w:val="en"/>
        </w:rPr>
        <w:t>, and environmental</w:t>
      </w:r>
      <w:r w:rsidRPr="761D414A" w:rsidR="1DF6DADD">
        <w:rPr>
          <w:rFonts w:ascii="Arial" w:hAnsi="Arial" w:eastAsia="Arial" w:cs="Arial"/>
          <w:color w:val="212121"/>
          <w:sz w:val="18"/>
          <w:szCs w:val="18"/>
          <w:lang w:val="en"/>
        </w:rPr>
        <w:t xml:space="preserve"> change</w:t>
      </w:r>
      <w:r w:rsidRPr="761D414A" w:rsidR="4A311497">
        <w:rPr>
          <w:rFonts w:ascii="Arial" w:hAnsi="Arial" w:eastAsia="Arial" w:cs="Arial"/>
          <w:color w:val="212121"/>
          <w:sz w:val="18"/>
          <w:szCs w:val="18"/>
          <w:lang w:val="en"/>
        </w:rPr>
        <w:t>s, but not promoting that work through storytelling and communications</w:t>
      </w:r>
      <w:r w:rsidRPr="761D414A" w:rsidR="1DF6DADD">
        <w:rPr>
          <w:rFonts w:ascii="Arial" w:hAnsi="Arial" w:eastAsia="Arial" w:cs="Arial"/>
          <w:color w:val="212121"/>
          <w:sz w:val="18"/>
          <w:szCs w:val="18"/>
          <w:lang w:val="en"/>
        </w:rPr>
        <w:t xml:space="preserve">. </w:t>
      </w:r>
      <w:r w:rsidRPr="761D414A" w:rsidR="1538BB18">
        <w:rPr>
          <w:rFonts w:ascii="Arial" w:hAnsi="Arial" w:eastAsia="Arial" w:cs="Arial"/>
          <w:color w:val="212121"/>
          <w:sz w:val="18"/>
          <w:szCs w:val="18"/>
          <w:lang w:val="en"/>
        </w:rPr>
        <w:t xml:space="preserve">Regardless of the extent to which your community is already </w:t>
      </w:r>
      <w:r w:rsidRPr="761D414A" w:rsidR="653164A9">
        <w:rPr>
          <w:rFonts w:ascii="Arial" w:hAnsi="Arial" w:eastAsia="Arial" w:cs="Arial"/>
          <w:color w:val="212121"/>
          <w:sz w:val="18"/>
          <w:szCs w:val="18"/>
          <w:lang w:val="en"/>
        </w:rPr>
        <w:t>involved in storytelling and communications</w:t>
      </w:r>
      <w:r w:rsidRPr="761D414A" w:rsidR="1DF6DADD">
        <w:rPr>
          <w:rFonts w:ascii="Arial" w:hAnsi="Arial" w:eastAsia="Arial" w:cs="Arial"/>
          <w:color w:val="212121"/>
          <w:sz w:val="18"/>
          <w:szCs w:val="18"/>
          <w:lang w:val="en"/>
        </w:rPr>
        <w:t xml:space="preserve">, </w:t>
      </w:r>
      <w:r w:rsidRPr="761D414A" w:rsidR="653164A9">
        <w:rPr>
          <w:rFonts w:ascii="Arial" w:hAnsi="Arial" w:eastAsia="Arial" w:cs="Arial"/>
          <w:color w:val="212121"/>
          <w:sz w:val="18"/>
          <w:szCs w:val="18"/>
          <w:lang w:val="en"/>
        </w:rPr>
        <w:t xml:space="preserve">if you are interested in starting or </w:t>
      </w:r>
      <w:r w:rsidRPr="761D414A" w:rsidR="40034F79">
        <w:rPr>
          <w:rFonts w:ascii="Arial" w:hAnsi="Arial" w:eastAsia="Arial" w:cs="Arial"/>
          <w:color w:val="212121"/>
          <w:sz w:val="18"/>
          <w:szCs w:val="18"/>
          <w:lang w:val="en"/>
        </w:rPr>
        <w:t>strengthening</w:t>
      </w:r>
      <w:r w:rsidRPr="761D414A" w:rsidR="653164A9">
        <w:rPr>
          <w:rFonts w:ascii="Arial" w:hAnsi="Arial" w:eastAsia="Arial" w:cs="Arial"/>
          <w:color w:val="212121"/>
          <w:sz w:val="18"/>
          <w:szCs w:val="18"/>
          <w:lang w:val="en"/>
        </w:rPr>
        <w:t xml:space="preserve"> those efforts, </w:t>
      </w:r>
      <w:r w:rsidRPr="761D414A" w:rsidR="1DF6DADD">
        <w:rPr>
          <w:rFonts w:ascii="Arial" w:hAnsi="Arial" w:eastAsia="Arial" w:cs="Arial"/>
          <w:color w:val="212121"/>
          <w:sz w:val="18"/>
          <w:szCs w:val="18"/>
          <w:lang w:val="en"/>
        </w:rPr>
        <w:t xml:space="preserve">we encourage you to </w:t>
      </w:r>
      <w:r w:rsidRPr="761D414A" w:rsidR="65720E9D">
        <w:rPr>
          <w:rFonts w:ascii="Arial" w:hAnsi="Arial" w:eastAsia="Arial" w:cs="Arial"/>
          <w:color w:val="212121"/>
          <w:sz w:val="18"/>
          <w:szCs w:val="18"/>
          <w:lang w:val="en"/>
        </w:rPr>
        <w:t>apply</w:t>
      </w:r>
      <w:r w:rsidRPr="761D414A" w:rsidR="1DF6DADD">
        <w:rPr>
          <w:rFonts w:ascii="Arial" w:hAnsi="Arial" w:eastAsia="Arial" w:cs="Arial"/>
          <w:color w:val="212121"/>
          <w:sz w:val="18"/>
          <w:szCs w:val="18"/>
          <w:lang w:val="en"/>
        </w:rPr>
        <w:t xml:space="preserve"> for the </w:t>
      </w:r>
      <w:r w:rsidRPr="761D414A" w:rsidR="7962C1E2">
        <w:rPr>
          <w:rFonts w:ascii="Arial" w:hAnsi="Arial" w:eastAsia="Arial" w:cs="Arial"/>
          <w:color w:val="212121"/>
          <w:sz w:val="18"/>
          <w:szCs w:val="18"/>
          <w:lang w:val="en"/>
        </w:rPr>
        <w:t xml:space="preserve">Prize </w:t>
      </w:r>
      <w:r w:rsidRPr="761D414A" w:rsidR="578B0920">
        <w:rPr>
          <w:rFonts w:ascii="Arial" w:hAnsi="Arial" w:eastAsia="Arial" w:cs="Arial"/>
          <w:color w:val="212121"/>
          <w:sz w:val="18"/>
          <w:szCs w:val="18"/>
          <w:lang w:val="en"/>
        </w:rPr>
        <w:t>Story Cohort</w:t>
      </w:r>
      <w:r w:rsidRPr="761D414A" w:rsidR="1DF6DADD">
        <w:rPr>
          <w:rFonts w:ascii="Arial" w:hAnsi="Arial" w:eastAsia="Arial" w:cs="Arial"/>
          <w:color w:val="212121"/>
          <w:sz w:val="18"/>
          <w:szCs w:val="18"/>
          <w:lang w:val="en"/>
        </w:rPr>
        <w:t>.</w:t>
      </w:r>
    </w:p>
    <w:p w:rsidR="00BC4BA6" w:rsidP="742FFA5B" w:rsidRDefault="6CEE29DE" w14:paraId="557DF4DD" w14:textId="2D1EA77A">
      <w:pPr>
        <w:rPr>
          <w:rFonts w:ascii="Arial" w:hAnsi="Arial" w:eastAsia="Arial" w:cs="Arial"/>
          <w:b/>
          <w:bCs/>
          <w:color w:val="212121"/>
          <w:sz w:val="18"/>
          <w:szCs w:val="18"/>
          <w:lang w:val="en"/>
        </w:rPr>
      </w:pPr>
      <w:r w:rsidRPr="742FFA5B">
        <w:rPr>
          <w:rFonts w:ascii="Arial" w:hAnsi="Arial" w:eastAsia="Arial" w:cs="Arial"/>
          <w:b/>
          <w:bCs/>
          <w:color w:val="212121"/>
          <w:sz w:val="18"/>
          <w:szCs w:val="18"/>
          <w:lang w:val="en"/>
        </w:rPr>
        <w:t>THE OPPORTUNITY</w:t>
      </w:r>
    </w:p>
    <w:p w:rsidR="001E1E2C" w:rsidP="742FFA5B" w:rsidRDefault="74C92918" w14:paraId="12837836" w14:textId="17FCA963">
      <w:pPr>
        <w:rPr>
          <w:rFonts w:ascii="Arial" w:hAnsi="Arial" w:eastAsia="Arial" w:cs="Arial"/>
          <w:color w:val="212121"/>
          <w:sz w:val="18"/>
          <w:szCs w:val="18"/>
          <w:lang w:val="en"/>
        </w:rPr>
      </w:pPr>
      <w:r w:rsidRPr="761D414A" w:rsidR="701B72E9">
        <w:rPr>
          <w:rStyle w:val="normaltextrun"/>
          <w:rFonts w:ascii="Arial" w:hAnsi="Arial" w:eastAsia="Arial" w:cs="Arial"/>
          <w:color w:val="000000" w:themeColor="text1" w:themeTint="FF" w:themeShade="FF"/>
          <w:sz w:val="18"/>
          <w:szCs w:val="18"/>
        </w:rPr>
        <w:t>The selection committee</w:t>
      </w:r>
      <w:r w:rsidRPr="761D414A" w:rsidR="69B3BE86">
        <w:rPr>
          <w:rStyle w:val="normaltextrun"/>
          <w:rFonts w:ascii="Arial" w:hAnsi="Arial" w:eastAsia="Arial" w:cs="Arial"/>
          <w:color w:val="000000" w:themeColor="text1" w:themeTint="FF" w:themeShade="FF"/>
          <w:sz w:val="18"/>
          <w:szCs w:val="18"/>
        </w:rPr>
        <w:t xml:space="preserve"> will </w:t>
      </w:r>
      <w:r w:rsidRPr="761D414A" w:rsidR="6115E2CD">
        <w:rPr>
          <w:rStyle w:val="normaltextrun"/>
          <w:rFonts w:ascii="Arial" w:hAnsi="Arial" w:eastAsia="Arial" w:cs="Arial"/>
          <w:color w:val="000000" w:themeColor="text1" w:themeTint="FF" w:themeShade="FF"/>
          <w:sz w:val="18"/>
          <w:szCs w:val="18"/>
        </w:rPr>
        <w:t>choose</w:t>
      </w:r>
      <w:r w:rsidRPr="761D414A" w:rsidR="69B3BE86">
        <w:rPr>
          <w:rStyle w:val="normaltextrun"/>
          <w:rFonts w:ascii="Arial" w:hAnsi="Arial" w:eastAsia="Arial" w:cs="Arial"/>
          <w:color w:val="000000" w:themeColor="text1" w:themeTint="FF" w:themeShade="FF"/>
          <w:sz w:val="18"/>
          <w:szCs w:val="18"/>
        </w:rPr>
        <w:t xml:space="preserve"> up to 10 winning communities through a competitive selection process to receive a range of resources and supports including the following:</w:t>
      </w:r>
      <w:r w:rsidRPr="761D414A" w:rsidR="69B3BE86">
        <w:rPr>
          <w:rFonts w:ascii="Arial" w:hAnsi="Arial" w:eastAsia="Arial" w:cs="Arial"/>
          <w:color w:val="212121"/>
          <w:sz w:val="18"/>
          <w:szCs w:val="18"/>
          <w:lang w:val="en"/>
        </w:rPr>
        <w:t xml:space="preserve"> </w:t>
      </w:r>
    </w:p>
    <w:p w:rsidRPr="00D67A1F" w:rsidR="001E1E2C" w:rsidP="742FFA5B" w:rsidRDefault="001E1E2C" w14:paraId="58A76B42" w14:textId="24E6A909">
      <w:pPr>
        <w:pStyle w:val="paragraph"/>
        <w:numPr>
          <w:ilvl w:val="0"/>
          <w:numId w:val="28"/>
        </w:numPr>
        <w:textAlignment w:val="baseline"/>
        <w:rPr>
          <w:rFonts w:ascii="Arial" w:hAnsi="Arial" w:eastAsia="Arial" w:cs="Arial"/>
          <w:sz w:val="18"/>
          <w:szCs w:val="18"/>
        </w:rPr>
      </w:pPr>
      <w:r w:rsidRPr="761D414A" w:rsidR="69B3BE86">
        <w:rPr>
          <w:rStyle w:val="normaltextrun"/>
          <w:rFonts w:ascii="Arial" w:hAnsi="Arial" w:eastAsia="Arial" w:cs="Arial"/>
          <w:color w:val="000000" w:themeColor="text1" w:themeTint="FF" w:themeShade="FF"/>
          <w:sz w:val="18"/>
          <w:szCs w:val="18"/>
        </w:rPr>
        <w:t xml:space="preserve">A </w:t>
      </w:r>
      <w:r w:rsidRPr="761D414A" w:rsidR="69B3BE86">
        <w:rPr>
          <w:rStyle w:val="normaltextrun"/>
          <w:rFonts w:ascii="Arial" w:hAnsi="Arial" w:eastAsia="Arial" w:cs="Arial"/>
          <w:b w:val="1"/>
          <w:bCs w:val="1"/>
          <w:color w:val="000000" w:themeColor="text1" w:themeTint="FF" w:themeShade="FF"/>
          <w:sz w:val="18"/>
          <w:szCs w:val="18"/>
        </w:rPr>
        <w:t xml:space="preserve">$150,000 </w:t>
      </w:r>
      <w:r w:rsidRPr="761D414A" w:rsidR="5FB94C2B">
        <w:rPr>
          <w:rStyle w:val="normaltextrun"/>
          <w:rFonts w:ascii="Arial" w:hAnsi="Arial" w:eastAsia="Arial" w:cs="Arial"/>
          <w:b w:val="1"/>
          <w:bCs w:val="1"/>
          <w:color w:val="000000" w:themeColor="text1" w:themeTint="FF" w:themeShade="FF"/>
          <w:sz w:val="18"/>
          <w:szCs w:val="18"/>
        </w:rPr>
        <w:t>a</w:t>
      </w:r>
      <w:r w:rsidRPr="761D414A" w:rsidR="69B3BE86">
        <w:rPr>
          <w:rStyle w:val="normaltextrun"/>
          <w:rFonts w:ascii="Arial" w:hAnsi="Arial" w:eastAsia="Arial" w:cs="Arial"/>
          <w:b w:val="1"/>
          <w:bCs w:val="1"/>
          <w:color w:val="000000" w:themeColor="text1" w:themeTint="FF" w:themeShade="FF"/>
          <w:sz w:val="18"/>
          <w:szCs w:val="18"/>
        </w:rPr>
        <w:t>ward</w:t>
      </w:r>
      <w:r w:rsidRPr="761D414A" w:rsidR="69B3BE86">
        <w:rPr>
          <w:rStyle w:val="normaltextrun"/>
          <w:rFonts w:ascii="Arial" w:hAnsi="Arial" w:eastAsia="Arial" w:cs="Arial"/>
          <w:color w:val="000000" w:themeColor="text1" w:themeTint="FF" w:themeShade="FF"/>
          <w:sz w:val="18"/>
          <w:szCs w:val="18"/>
        </w:rPr>
        <w:t>.</w:t>
      </w:r>
      <w:r w:rsidRPr="761D414A" w:rsidR="69B3BE86">
        <w:rPr>
          <w:rStyle w:val="eop"/>
          <w:rFonts w:ascii="Arial" w:hAnsi="Arial" w:eastAsia="Arial" w:cs="Arial"/>
          <w:color w:val="000000" w:themeColor="text1" w:themeTint="FF" w:themeShade="FF"/>
          <w:sz w:val="18"/>
          <w:szCs w:val="18"/>
        </w:rPr>
        <w:t> </w:t>
      </w:r>
    </w:p>
    <w:p w:rsidRPr="00743862" w:rsidR="001E1E2C" w:rsidP="742FFA5B" w:rsidRDefault="001E1E2C" w14:paraId="29CAB34C" w14:textId="61CF7D47">
      <w:pPr>
        <w:pStyle w:val="paragraph"/>
        <w:numPr>
          <w:ilvl w:val="0"/>
          <w:numId w:val="28"/>
        </w:numPr>
        <w:textAlignment w:val="baseline"/>
        <w:rPr>
          <w:rFonts w:ascii="Arial" w:hAnsi="Arial" w:eastAsia="Arial" w:cs="Arial"/>
          <w:sz w:val="18"/>
          <w:szCs w:val="18"/>
        </w:rPr>
      </w:pPr>
      <w:r w:rsidRPr="742FFA5B">
        <w:rPr>
          <w:rStyle w:val="normaltextrun"/>
          <w:rFonts w:ascii="Arial" w:hAnsi="Arial" w:eastAsia="Arial" w:cs="Arial"/>
          <w:b/>
          <w:bCs/>
          <w:color w:val="000000" w:themeColor="text1"/>
          <w:sz w:val="18"/>
          <w:szCs w:val="18"/>
        </w:rPr>
        <w:t xml:space="preserve">Training </w:t>
      </w:r>
      <w:r w:rsidRPr="742FFA5B" w:rsidR="0C23F242">
        <w:rPr>
          <w:rStyle w:val="normaltextrun"/>
          <w:rFonts w:ascii="Arial" w:hAnsi="Arial" w:eastAsia="Arial" w:cs="Arial"/>
          <w:b/>
          <w:bCs/>
          <w:color w:val="000000" w:themeColor="text1"/>
          <w:sz w:val="18"/>
          <w:szCs w:val="18"/>
        </w:rPr>
        <w:t xml:space="preserve">from Spitfire Strategies </w:t>
      </w:r>
      <w:r w:rsidRPr="742FFA5B">
        <w:rPr>
          <w:rStyle w:val="normaltextrun"/>
          <w:rFonts w:ascii="Arial" w:hAnsi="Arial" w:eastAsia="Arial" w:cs="Arial"/>
          <w:b/>
          <w:bCs/>
          <w:color w:val="000000" w:themeColor="text1"/>
          <w:sz w:val="18"/>
          <w:szCs w:val="18"/>
        </w:rPr>
        <w:t>to enhance story development and storytelling</w:t>
      </w:r>
      <w:r w:rsidRPr="742FFA5B">
        <w:rPr>
          <w:rStyle w:val="normaltextrun"/>
          <w:rFonts w:ascii="Arial" w:hAnsi="Arial" w:eastAsia="Arial" w:cs="Arial"/>
          <w:color w:val="000000" w:themeColor="text1"/>
          <w:sz w:val="18"/>
          <w:szCs w:val="18"/>
        </w:rPr>
        <w:t xml:space="preserve"> with</w:t>
      </w:r>
      <w:r w:rsidRPr="742FFA5B">
        <w:rPr>
          <w:rStyle w:val="normaltextrun"/>
          <w:rFonts w:ascii="Arial" w:hAnsi="Arial" w:eastAsia="Arial" w:cs="Arial"/>
          <w:b/>
          <w:bCs/>
          <w:color w:val="000000" w:themeColor="text1"/>
          <w:sz w:val="18"/>
          <w:szCs w:val="18"/>
        </w:rPr>
        <w:t xml:space="preserve"> </w:t>
      </w:r>
      <w:r w:rsidRPr="742FFA5B">
        <w:rPr>
          <w:rStyle w:val="normaltextrun"/>
          <w:rFonts w:ascii="Arial" w:hAnsi="Arial" w:eastAsia="Arial" w:cs="Arial"/>
          <w:color w:val="000000" w:themeColor="text1"/>
          <w:sz w:val="18"/>
          <w:szCs w:val="18"/>
        </w:rPr>
        <w:t>media, policymakers, advocacy networks, and grassroots organizations.</w:t>
      </w:r>
      <w:r w:rsidRPr="742FFA5B">
        <w:rPr>
          <w:rStyle w:val="eop"/>
          <w:rFonts w:ascii="Arial" w:hAnsi="Arial" w:eastAsia="Arial" w:cs="Arial"/>
          <w:color w:val="000000" w:themeColor="text1"/>
          <w:sz w:val="18"/>
          <w:szCs w:val="18"/>
        </w:rPr>
        <w:t> </w:t>
      </w:r>
    </w:p>
    <w:p w:rsidR="3A42B3AD" w:rsidP="742FFA5B" w:rsidRDefault="3A42B3AD" w14:paraId="1A6E5B15" w14:textId="1BABE819">
      <w:pPr>
        <w:pStyle w:val="paragraph"/>
        <w:numPr>
          <w:ilvl w:val="0"/>
          <w:numId w:val="28"/>
        </w:numPr>
        <w:rPr>
          <w:rStyle w:val="eop"/>
          <w:rFonts w:ascii="Arial" w:hAnsi="Arial" w:eastAsia="Arial" w:cs="Arial"/>
          <w:color w:val="000000" w:themeColor="text1"/>
          <w:sz w:val="18"/>
          <w:szCs w:val="18"/>
        </w:rPr>
      </w:pPr>
      <w:r w:rsidRPr="761D414A" w:rsidR="0870A2BC">
        <w:rPr>
          <w:rStyle w:val="eop"/>
          <w:rFonts w:ascii="Arial" w:hAnsi="Arial" w:eastAsia="Arial" w:cs="Arial"/>
          <w:b w:val="1"/>
          <w:bCs w:val="1"/>
          <w:color w:val="000000" w:themeColor="text1" w:themeTint="FF" w:themeShade="FF"/>
          <w:sz w:val="18"/>
          <w:szCs w:val="18"/>
        </w:rPr>
        <w:t>Support from Spitfire Strategies in bridging relationships with priority audiences</w:t>
      </w:r>
      <w:r w:rsidRPr="761D414A" w:rsidR="2ABE7F7A">
        <w:rPr>
          <w:rStyle w:val="eop"/>
          <w:rFonts w:ascii="Arial" w:hAnsi="Arial" w:eastAsia="Arial" w:cs="Arial"/>
          <w:b w:val="1"/>
          <w:bCs w:val="1"/>
          <w:color w:val="000000" w:themeColor="text1" w:themeTint="FF" w:themeShade="FF"/>
          <w:sz w:val="18"/>
          <w:szCs w:val="18"/>
        </w:rPr>
        <w:t>,</w:t>
      </w:r>
      <w:r w:rsidRPr="761D414A" w:rsidR="0870A2BC">
        <w:rPr>
          <w:rStyle w:val="eop"/>
          <w:rFonts w:ascii="Arial" w:hAnsi="Arial" w:eastAsia="Arial" w:cs="Arial"/>
          <w:color w:val="000000" w:themeColor="text1" w:themeTint="FF" w:themeShade="FF"/>
          <w:sz w:val="18"/>
          <w:szCs w:val="18"/>
        </w:rPr>
        <w:t xml:space="preserve"> which can include policymakers and journalists. </w:t>
      </w:r>
    </w:p>
    <w:p w:rsidRPr="00D67A1F" w:rsidR="001E1E2C" w:rsidP="742FFA5B" w:rsidRDefault="001E1E2C" w14:paraId="604D28CC" w14:textId="2D6B5524">
      <w:pPr>
        <w:pStyle w:val="paragraph"/>
        <w:numPr>
          <w:ilvl w:val="0"/>
          <w:numId w:val="28"/>
        </w:numPr>
        <w:textAlignment w:val="baseline"/>
        <w:rPr>
          <w:rFonts w:ascii="Arial" w:hAnsi="Arial" w:eastAsia="Arial" w:cs="Arial"/>
          <w:sz w:val="18"/>
          <w:szCs w:val="18"/>
        </w:rPr>
      </w:pPr>
      <w:r w:rsidRPr="761D414A" w:rsidR="69B3BE86">
        <w:rPr>
          <w:rStyle w:val="normaltextrun"/>
          <w:rFonts w:ascii="Arial" w:hAnsi="Arial" w:eastAsia="Arial" w:cs="Arial"/>
          <w:b w:val="1"/>
          <w:bCs w:val="1"/>
          <w:color w:val="000000" w:themeColor="text1" w:themeTint="FF" w:themeShade="FF"/>
          <w:sz w:val="18"/>
          <w:szCs w:val="18"/>
        </w:rPr>
        <w:t>Opportunities to</w:t>
      </w:r>
      <w:r w:rsidRPr="761D414A" w:rsidR="69B3BE86">
        <w:rPr>
          <w:rStyle w:val="normaltextrun"/>
          <w:rFonts w:ascii="Arial" w:hAnsi="Arial" w:eastAsia="Arial" w:cs="Arial"/>
          <w:color w:val="000000" w:themeColor="text1" w:themeTint="FF" w:themeShade="FF"/>
          <w:sz w:val="18"/>
          <w:szCs w:val="18"/>
        </w:rPr>
        <w:t xml:space="preserve"> </w:t>
      </w:r>
      <w:r w:rsidRPr="761D414A" w:rsidR="69B3BE86">
        <w:rPr>
          <w:rStyle w:val="normaltextrun"/>
          <w:rFonts w:ascii="Arial" w:hAnsi="Arial" w:eastAsia="Arial" w:cs="Arial"/>
          <w:b w:val="1"/>
          <w:bCs w:val="1"/>
          <w:color w:val="000000" w:themeColor="text1" w:themeTint="FF" w:themeShade="FF"/>
          <w:sz w:val="18"/>
          <w:szCs w:val="18"/>
        </w:rPr>
        <w:t>expand networks</w:t>
      </w:r>
      <w:r w:rsidRPr="761D414A" w:rsidR="69B3BE86">
        <w:rPr>
          <w:rStyle w:val="normaltextrun"/>
          <w:rFonts w:ascii="Arial" w:hAnsi="Arial" w:eastAsia="Arial" w:cs="Arial"/>
          <w:color w:val="000000" w:themeColor="text1" w:themeTint="FF" w:themeShade="FF"/>
          <w:sz w:val="18"/>
          <w:szCs w:val="18"/>
        </w:rPr>
        <w:t xml:space="preserve"> by connecting with other Prize communities</w:t>
      </w:r>
      <w:r w:rsidRPr="761D414A" w:rsidR="70BFBDEF">
        <w:rPr>
          <w:rStyle w:val="normaltextrun"/>
          <w:rFonts w:ascii="Arial" w:hAnsi="Arial" w:eastAsia="Arial" w:cs="Arial"/>
          <w:color w:val="000000" w:themeColor="text1" w:themeTint="FF" w:themeShade="FF"/>
          <w:sz w:val="18"/>
          <w:szCs w:val="18"/>
        </w:rPr>
        <w:t>,</w:t>
      </w:r>
      <w:r w:rsidRPr="761D414A" w:rsidR="69B3BE86">
        <w:rPr>
          <w:rStyle w:val="normaltextrun"/>
          <w:rFonts w:ascii="Arial" w:hAnsi="Arial" w:eastAsia="Arial" w:cs="Arial"/>
          <w:color w:val="000000" w:themeColor="text1" w:themeTint="FF" w:themeShade="FF"/>
          <w:sz w:val="18"/>
          <w:szCs w:val="18"/>
        </w:rPr>
        <w:t xml:space="preserve"> as well as national and local leaders working to build a Culture of Health.</w:t>
      </w:r>
      <w:r w:rsidRPr="761D414A" w:rsidR="69B3BE86">
        <w:rPr>
          <w:rStyle w:val="eop"/>
          <w:rFonts w:ascii="Arial" w:hAnsi="Arial" w:eastAsia="Arial" w:cs="Arial"/>
          <w:color w:val="000000" w:themeColor="text1" w:themeTint="FF" w:themeShade="FF"/>
          <w:sz w:val="18"/>
          <w:szCs w:val="18"/>
        </w:rPr>
        <w:t> </w:t>
      </w:r>
    </w:p>
    <w:p w:rsidR="6C5ED9F1" w:rsidP="742FFA5B" w:rsidRDefault="6C5ED9F1" w14:paraId="1C73E04D" w14:textId="42A478C3">
      <w:pPr>
        <w:pStyle w:val="paragraph"/>
        <w:rPr>
          <w:rFonts w:ascii="Arial" w:hAnsi="Arial" w:eastAsia="Arial" w:cs="Arial"/>
          <w:sz w:val="18"/>
          <w:szCs w:val="18"/>
        </w:rPr>
      </w:pPr>
    </w:p>
    <w:p w:rsidRPr="005678A7" w:rsidR="005678A7" w:rsidP="742FFA5B" w:rsidRDefault="005678A7" w14:paraId="6448A65D" w14:textId="6266416C">
      <w:pPr>
        <w:rPr>
          <w:rFonts w:ascii="Arial" w:hAnsi="Arial" w:eastAsia="Arial" w:cs="Arial"/>
          <w:b/>
          <w:bCs/>
          <w:color w:val="212121"/>
          <w:sz w:val="18"/>
          <w:szCs w:val="18"/>
          <w:lang w:val="en"/>
        </w:rPr>
      </w:pPr>
      <w:r w:rsidRPr="742FFA5B">
        <w:rPr>
          <w:rFonts w:ascii="Arial" w:hAnsi="Arial" w:eastAsia="Arial" w:cs="Arial"/>
          <w:b/>
          <w:bCs/>
          <w:color w:val="212121"/>
          <w:sz w:val="18"/>
          <w:szCs w:val="18"/>
          <w:lang w:val="en"/>
        </w:rPr>
        <w:t>THE COMMITMENT</w:t>
      </w:r>
    </w:p>
    <w:p w:rsidR="00BC4BA6" w:rsidP="742FFA5B" w:rsidRDefault="00B20EAD" w14:paraId="5C279DD9" w14:textId="266C4E17">
      <w:pPr>
        <w:rPr>
          <w:rFonts w:ascii="Arial" w:hAnsi="Arial" w:eastAsia="Arial" w:cs="Arial"/>
          <w:color w:val="212121"/>
          <w:sz w:val="18"/>
          <w:szCs w:val="18"/>
          <w:lang w:val="en"/>
        </w:rPr>
      </w:pPr>
      <w:r w:rsidRPr="761D414A" w:rsidR="4FADD606">
        <w:rPr>
          <w:rFonts w:ascii="Arial" w:hAnsi="Arial" w:eastAsia="Arial" w:cs="Arial"/>
          <w:color w:val="212121"/>
          <w:sz w:val="18"/>
          <w:szCs w:val="18"/>
          <w:lang w:val="en"/>
        </w:rPr>
        <w:t>A</w:t>
      </w:r>
      <w:r w:rsidRPr="761D414A" w:rsidR="06FA41FF">
        <w:rPr>
          <w:rFonts w:ascii="Arial" w:hAnsi="Arial" w:eastAsia="Arial" w:cs="Arial"/>
          <w:color w:val="212121"/>
          <w:sz w:val="18"/>
          <w:szCs w:val="18"/>
          <w:lang w:val="en"/>
        </w:rPr>
        <w:t xml:space="preserve">wardees will </w:t>
      </w:r>
      <w:r w:rsidRPr="761D414A" w:rsidR="2E8513CA">
        <w:rPr>
          <w:rFonts w:ascii="Arial" w:hAnsi="Arial" w:eastAsia="Arial" w:cs="Arial"/>
          <w:color w:val="212121"/>
          <w:sz w:val="18"/>
          <w:szCs w:val="18"/>
          <w:lang w:val="en"/>
        </w:rPr>
        <w:t>identify</w:t>
      </w:r>
      <w:r w:rsidRPr="761D414A" w:rsidR="7996835A">
        <w:rPr>
          <w:rFonts w:ascii="Arial" w:hAnsi="Arial" w:eastAsia="Arial" w:cs="Arial"/>
          <w:color w:val="212121"/>
          <w:sz w:val="18"/>
          <w:szCs w:val="18"/>
          <w:lang w:val="en"/>
        </w:rPr>
        <w:t xml:space="preserve"> </w:t>
      </w:r>
      <w:r w:rsidRPr="761D414A" w:rsidR="41982B82">
        <w:rPr>
          <w:rFonts w:ascii="Arial" w:hAnsi="Arial" w:eastAsia="Arial" w:cs="Arial"/>
          <w:color w:val="212121"/>
          <w:sz w:val="18"/>
          <w:szCs w:val="18"/>
          <w:lang w:val="en"/>
        </w:rPr>
        <w:t>on</w:t>
      </w:r>
      <w:r w:rsidRPr="761D414A" w:rsidR="7E9905E0">
        <w:rPr>
          <w:rFonts w:ascii="Arial" w:hAnsi="Arial" w:eastAsia="Arial" w:cs="Arial"/>
          <w:color w:val="212121"/>
          <w:sz w:val="18"/>
          <w:szCs w:val="18"/>
          <w:lang w:val="en"/>
        </w:rPr>
        <w:t xml:space="preserve">e </w:t>
      </w:r>
      <w:r w:rsidRPr="761D414A" w:rsidR="2E8513CA">
        <w:rPr>
          <w:rFonts w:ascii="Arial" w:hAnsi="Arial" w:eastAsia="Arial" w:cs="Arial"/>
          <w:color w:val="212121"/>
          <w:sz w:val="18"/>
          <w:szCs w:val="18"/>
          <w:lang w:val="en"/>
        </w:rPr>
        <w:t xml:space="preserve">consistent </w:t>
      </w:r>
      <w:r w:rsidRPr="761D414A" w:rsidR="2B2A47FE">
        <w:rPr>
          <w:rFonts w:ascii="Arial" w:hAnsi="Arial" w:eastAsia="Arial" w:cs="Arial"/>
          <w:color w:val="212121"/>
          <w:sz w:val="18"/>
          <w:szCs w:val="18"/>
          <w:lang w:val="en"/>
        </w:rPr>
        <w:t>person</w:t>
      </w:r>
      <w:r w:rsidRPr="761D414A" w:rsidR="63001F80">
        <w:rPr>
          <w:rFonts w:ascii="Arial" w:hAnsi="Arial" w:eastAsia="Arial" w:cs="Arial"/>
          <w:color w:val="212121"/>
          <w:sz w:val="18"/>
          <w:szCs w:val="18"/>
          <w:lang w:val="en"/>
        </w:rPr>
        <w:t xml:space="preserve"> </w:t>
      </w:r>
      <w:r w:rsidRPr="761D414A" w:rsidR="71B90902">
        <w:rPr>
          <w:rFonts w:ascii="Arial" w:hAnsi="Arial" w:eastAsia="Arial" w:cs="Arial"/>
          <w:color w:val="212121"/>
          <w:sz w:val="18"/>
          <w:szCs w:val="18"/>
          <w:lang w:val="en"/>
        </w:rPr>
        <w:t>from the community who will</w:t>
      </w:r>
      <w:r w:rsidRPr="761D414A" w:rsidR="7996835A">
        <w:rPr>
          <w:rFonts w:ascii="Arial" w:hAnsi="Arial" w:eastAsia="Arial" w:cs="Arial"/>
          <w:color w:val="212121"/>
          <w:sz w:val="18"/>
          <w:szCs w:val="18"/>
          <w:lang w:val="en"/>
        </w:rPr>
        <w:t xml:space="preserve"> </w:t>
      </w:r>
      <w:r w:rsidRPr="761D414A" w:rsidR="06FA41FF">
        <w:rPr>
          <w:rFonts w:ascii="Arial" w:hAnsi="Arial" w:eastAsia="Arial" w:cs="Arial"/>
          <w:color w:val="212121"/>
          <w:sz w:val="18"/>
          <w:szCs w:val="18"/>
          <w:lang w:val="en"/>
        </w:rPr>
        <w:t>participate in</w:t>
      </w:r>
      <w:r w:rsidRPr="761D414A" w:rsidR="6461A6E9">
        <w:rPr>
          <w:rFonts w:ascii="Arial" w:hAnsi="Arial" w:eastAsia="Arial" w:cs="Arial"/>
          <w:color w:val="212121"/>
          <w:sz w:val="18"/>
          <w:szCs w:val="18"/>
          <w:lang w:val="en"/>
        </w:rPr>
        <w:t xml:space="preserve"> </w:t>
      </w:r>
      <w:r w:rsidRPr="761D414A" w:rsidR="06FA41FF">
        <w:rPr>
          <w:rFonts w:ascii="Arial" w:hAnsi="Arial" w:eastAsia="Arial" w:cs="Arial"/>
          <w:color w:val="212121"/>
          <w:sz w:val="18"/>
          <w:szCs w:val="18"/>
          <w:lang w:val="en"/>
        </w:rPr>
        <w:t xml:space="preserve">a </w:t>
      </w:r>
      <w:r w:rsidRPr="761D414A" w:rsidR="4FADD606">
        <w:rPr>
          <w:rFonts w:ascii="Arial" w:hAnsi="Arial" w:eastAsia="Arial" w:cs="Arial"/>
          <w:color w:val="212121"/>
          <w:sz w:val="18"/>
          <w:szCs w:val="18"/>
          <w:lang w:val="en"/>
        </w:rPr>
        <w:t xml:space="preserve">12-month </w:t>
      </w:r>
      <w:r w:rsidRPr="761D414A" w:rsidR="6461A6E9">
        <w:rPr>
          <w:rFonts w:ascii="Arial" w:hAnsi="Arial" w:eastAsia="Arial" w:cs="Arial"/>
          <w:color w:val="212121"/>
          <w:sz w:val="18"/>
          <w:szCs w:val="18"/>
          <w:lang w:val="en"/>
        </w:rPr>
        <w:t>Prize Story Cohort</w:t>
      </w:r>
      <w:r w:rsidRPr="761D414A" w:rsidR="7EDE6444">
        <w:rPr>
          <w:rFonts w:ascii="Arial" w:hAnsi="Arial" w:eastAsia="Arial" w:cs="Arial"/>
          <w:color w:val="212121"/>
          <w:sz w:val="18"/>
          <w:szCs w:val="18"/>
          <w:lang w:val="en"/>
        </w:rPr>
        <w:t>,</w:t>
      </w:r>
      <w:r w:rsidRPr="761D414A" w:rsidR="43B3E4F2">
        <w:rPr>
          <w:rFonts w:ascii="Arial" w:hAnsi="Arial" w:eastAsia="Arial" w:cs="Arial"/>
          <w:color w:val="212121"/>
          <w:sz w:val="18"/>
          <w:szCs w:val="18"/>
          <w:lang w:val="en"/>
        </w:rPr>
        <w:t xml:space="preserve"> and drive local storytelling efforts </w:t>
      </w:r>
      <w:r w:rsidRPr="761D414A" w:rsidR="5D910F7F">
        <w:rPr>
          <w:rFonts w:ascii="Arial" w:hAnsi="Arial" w:eastAsia="Arial" w:cs="Arial"/>
          <w:color w:val="212121"/>
          <w:sz w:val="18"/>
          <w:szCs w:val="18"/>
          <w:lang w:val="en"/>
        </w:rPr>
        <w:t xml:space="preserve">in partnership with other community partners </w:t>
      </w:r>
      <w:r w:rsidRPr="761D414A" w:rsidR="43B3E4F2">
        <w:rPr>
          <w:rFonts w:ascii="Arial" w:hAnsi="Arial" w:eastAsia="Arial" w:cs="Arial"/>
          <w:color w:val="212121"/>
          <w:sz w:val="18"/>
          <w:szCs w:val="18"/>
          <w:lang w:val="en"/>
        </w:rPr>
        <w:t>that elevate and advance local change work</w:t>
      </w:r>
      <w:r w:rsidRPr="761D414A" w:rsidR="5D910F7F">
        <w:rPr>
          <w:rFonts w:ascii="Arial" w:hAnsi="Arial" w:eastAsia="Arial" w:cs="Arial"/>
          <w:color w:val="212121"/>
          <w:sz w:val="18"/>
          <w:szCs w:val="18"/>
          <w:lang w:val="en"/>
        </w:rPr>
        <w:t xml:space="preserve"> related to the Prize</w:t>
      </w:r>
      <w:r w:rsidRPr="761D414A" w:rsidR="0E86C6ED">
        <w:rPr>
          <w:rFonts w:ascii="Arial" w:hAnsi="Arial" w:eastAsia="Arial" w:cs="Arial"/>
          <w:color w:val="212121"/>
          <w:sz w:val="18"/>
          <w:szCs w:val="18"/>
          <w:lang w:val="en"/>
        </w:rPr>
        <w:t xml:space="preserve"> focus and criteria</w:t>
      </w:r>
      <w:r w:rsidRPr="761D414A" w:rsidR="2DCFEDF6">
        <w:rPr>
          <w:rFonts w:ascii="Arial" w:hAnsi="Arial" w:eastAsia="Arial" w:cs="Arial"/>
          <w:color w:val="212121"/>
          <w:sz w:val="18"/>
          <w:szCs w:val="18"/>
          <w:lang w:val="en"/>
        </w:rPr>
        <w:t xml:space="preserve">. </w:t>
      </w:r>
      <w:r w:rsidRPr="761D414A" w:rsidR="2DCFEDF6">
        <w:rPr>
          <w:rFonts w:ascii="Arial" w:hAnsi="Arial" w:eastAsia="Arial" w:cs="Arial"/>
          <w:color w:val="212121"/>
          <w:sz w:val="18"/>
          <w:szCs w:val="18"/>
          <w:lang w:val="en"/>
        </w:rPr>
        <w:t xml:space="preserve">The primary expectations of members of the Cohort include: </w:t>
      </w:r>
      <w:r w:rsidRPr="761D414A" w:rsidR="46F1D570">
        <w:rPr>
          <w:rFonts w:ascii="Arial" w:hAnsi="Arial" w:eastAsia="Arial" w:cs="Arial"/>
          <w:color w:val="212121"/>
          <w:sz w:val="18"/>
          <w:szCs w:val="18"/>
          <w:lang w:val="en"/>
        </w:rPr>
        <w:t xml:space="preserve"> </w:t>
      </w:r>
    </w:p>
    <w:p w:rsidR="427E6985" w:rsidP="742FFA5B" w:rsidRDefault="427E6985" w14:paraId="12AD4DEA" w14:textId="77EAE984">
      <w:pPr>
        <w:pStyle w:val="ListParagraph"/>
        <w:numPr>
          <w:ilvl w:val="0"/>
          <w:numId w:val="27"/>
        </w:numPr>
        <w:spacing w:after="0"/>
        <w:rPr>
          <w:rFonts w:ascii="Arial" w:hAnsi="Arial" w:eastAsia="Arial" w:cs="Arial"/>
          <w:sz w:val="18"/>
          <w:szCs w:val="18"/>
          <w:lang w:val="en"/>
        </w:rPr>
      </w:pPr>
      <w:r w:rsidRPr="742FFA5B">
        <w:rPr>
          <w:rFonts w:ascii="Arial" w:hAnsi="Arial" w:eastAsia="Arial" w:cs="Arial"/>
          <w:sz w:val="18"/>
          <w:szCs w:val="18"/>
          <w:lang w:val="en"/>
        </w:rPr>
        <w:t>Participate in</w:t>
      </w:r>
      <w:r w:rsidRPr="742FFA5B" w:rsidR="4D7B88B2">
        <w:rPr>
          <w:rFonts w:ascii="Arial" w:hAnsi="Arial" w:eastAsia="Arial" w:cs="Arial"/>
          <w:sz w:val="18"/>
          <w:szCs w:val="18"/>
          <w:lang w:val="en"/>
        </w:rPr>
        <w:t xml:space="preserve"> </w:t>
      </w:r>
      <w:r w:rsidRPr="742FFA5B" w:rsidR="003554FC">
        <w:rPr>
          <w:rFonts w:ascii="Arial" w:hAnsi="Arial" w:eastAsia="Arial" w:cs="Arial"/>
          <w:sz w:val="18"/>
          <w:szCs w:val="18"/>
          <w:lang w:val="en"/>
        </w:rPr>
        <w:t xml:space="preserve">select </w:t>
      </w:r>
      <w:r w:rsidRPr="742FFA5B">
        <w:rPr>
          <w:rFonts w:ascii="Arial" w:hAnsi="Arial" w:eastAsia="Arial" w:cs="Arial"/>
          <w:sz w:val="18"/>
          <w:szCs w:val="18"/>
          <w:lang w:val="en"/>
        </w:rPr>
        <w:t xml:space="preserve">virtual cohort gatherings and one in-person meeting with Spitfire Strategies </w:t>
      </w:r>
      <w:r w:rsidRPr="742FFA5B" w:rsidR="00FC2C44">
        <w:rPr>
          <w:rFonts w:ascii="Arial" w:hAnsi="Arial" w:eastAsia="Arial" w:cs="Arial"/>
          <w:sz w:val="18"/>
          <w:szCs w:val="18"/>
          <w:lang w:val="en"/>
        </w:rPr>
        <w:t xml:space="preserve">throughout </w:t>
      </w:r>
      <w:r w:rsidRPr="742FFA5B">
        <w:rPr>
          <w:rFonts w:ascii="Arial" w:hAnsi="Arial" w:eastAsia="Arial" w:cs="Arial"/>
          <w:sz w:val="18"/>
          <w:szCs w:val="18"/>
          <w:lang w:val="en"/>
        </w:rPr>
        <w:t xml:space="preserve">the </w:t>
      </w:r>
      <w:r w:rsidRPr="742FFA5B" w:rsidR="00677F28">
        <w:rPr>
          <w:rFonts w:ascii="Arial" w:hAnsi="Arial" w:eastAsia="Arial" w:cs="Arial"/>
          <w:sz w:val="18"/>
          <w:szCs w:val="18"/>
          <w:lang w:val="en"/>
        </w:rPr>
        <w:t xml:space="preserve">award </w:t>
      </w:r>
      <w:r w:rsidRPr="742FFA5B">
        <w:rPr>
          <w:rFonts w:ascii="Arial" w:hAnsi="Arial" w:eastAsia="Arial" w:cs="Arial"/>
          <w:sz w:val="18"/>
          <w:szCs w:val="18"/>
          <w:lang w:val="en"/>
        </w:rPr>
        <w:t xml:space="preserve">period to aid in development of relationships and peer-to-peer learning across the cohort. </w:t>
      </w:r>
    </w:p>
    <w:p w:rsidRPr="00446BED" w:rsidR="427E6985" w:rsidP="742FFA5B" w:rsidRDefault="427E6985" w14:paraId="1635626C" w14:textId="7EB86351">
      <w:pPr>
        <w:pStyle w:val="ListParagraph"/>
        <w:numPr>
          <w:ilvl w:val="0"/>
          <w:numId w:val="27"/>
        </w:numPr>
        <w:spacing w:after="0"/>
        <w:rPr>
          <w:rFonts w:ascii="Arial" w:hAnsi="Arial" w:eastAsia="Arial" w:cs="Arial"/>
          <w:sz w:val="18"/>
          <w:szCs w:val="18"/>
          <w:lang w:val="en"/>
        </w:rPr>
      </w:pPr>
      <w:r w:rsidRPr="761D414A" w:rsidR="6F9740C7">
        <w:rPr>
          <w:rFonts w:ascii="Arial" w:hAnsi="Arial" w:eastAsia="Arial" w:cs="Arial"/>
          <w:sz w:val="18"/>
          <w:szCs w:val="18"/>
          <w:lang w:val="en"/>
        </w:rPr>
        <w:t xml:space="preserve">Participate in </w:t>
      </w:r>
      <w:r w:rsidRPr="761D414A" w:rsidR="69519C44">
        <w:rPr>
          <w:rFonts w:ascii="Arial" w:hAnsi="Arial" w:eastAsia="Arial" w:cs="Arial"/>
          <w:sz w:val="18"/>
          <w:szCs w:val="18"/>
          <w:lang w:val="en"/>
        </w:rPr>
        <w:t>four to six</w:t>
      </w:r>
      <w:r w:rsidRPr="761D414A" w:rsidR="6F9740C7">
        <w:rPr>
          <w:rFonts w:ascii="Arial" w:hAnsi="Arial" w:eastAsia="Arial" w:cs="Arial"/>
          <w:sz w:val="18"/>
          <w:szCs w:val="18"/>
          <w:lang w:val="en"/>
        </w:rPr>
        <w:t xml:space="preserve"> virtual cohort-related trainings and monthly coaching sessions with Spitfire</w:t>
      </w:r>
      <w:r w:rsidRPr="761D414A" w:rsidR="62AE1A54">
        <w:rPr>
          <w:rFonts w:ascii="Arial" w:hAnsi="Arial" w:eastAsia="Arial" w:cs="Arial"/>
          <w:sz w:val="18"/>
          <w:szCs w:val="18"/>
          <w:lang w:val="en"/>
        </w:rPr>
        <w:t xml:space="preserve"> </w:t>
      </w:r>
      <w:r w:rsidRPr="761D414A" w:rsidR="6F9740C7">
        <w:rPr>
          <w:rFonts w:ascii="Arial" w:hAnsi="Arial" w:eastAsia="Arial" w:cs="Arial"/>
          <w:sz w:val="18"/>
          <w:szCs w:val="18"/>
          <w:lang w:val="en"/>
        </w:rPr>
        <w:t xml:space="preserve">Strategies to strengthen storytelling strategies and skills. </w:t>
      </w:r>
    </w:p>
    <w:p w:rsidR="427E6985" w:rsidP="742FFA5B" w:rsidRDefault="427E6985" w14:paraId="3516D992" w14:textId="60855E2C">
      <w:pPr>
        <w:pStyle w:val="ListParagraph"/>
        <w:numPr>
          <w:ilvl w:val="0"/>
          <w:numId w:val="27"/>
        </w:numPr>
        <w:spacing w:after="0"/>
        <w:rPr>
          <w:rFonts w:ascii="Arial" w:hAnsi="Arial" w:eastAsia="Arial" w:cs="Arial"/>
          <w:sz w:val="18"/>
          <w:szCs w:val="18"/>
          <w:lang w:val="en"/>
        </w:rPr>
      </w:pPr>
      <w:r w:rsidRPr="761D414A" w:rsidR="6F9740C7">
        <w:rPr>
          <w:rFonts w:ascii="Arial" w:hAnsi="Arial" w:eastAsia="Arial" w:cs="Arial"/>
          <w:sz w:val="18"/>
          <w:szCs w:val="18"/>
          <w:lang w:val="en"/>
        </w:rPr>
        <w:t>Engage with Spitfire Strategies, including the above</w:t>
      </w:r>
      <w:r w:rsidRPr="761D414A" w:rsidR="01C29FB0">
        <w:rPr>
          <w:rFonts w:ascii="Arial" w:hAnsi="Arial" w:eastAsia="Arial" w:cs="Arial"/>
          <w:sz w:val="18"/>
          <w:szCs w:val="18"/>
          <w:lang w:val="en"/>
        </w:rPr>
        <w:t>-</w:t>
      </w:r>
      <w:r w:rsidRPr="761D414A" w:rsidR="6F9740C7">
        <w:rPr>
          <w:rFonts w:ascii="Arial" w:hAnsi="Arial" w:eastAsia="Arial" w:cs="Arial"/>
          <w:sz w:val="18"/>
          <w:szCs w:val="18"/>
          <w:lang w:val="en"/>
        </w:rPr>
        <w:t>mentioned monthly coaching sessions</w:t>
      </w:r>
      <w:r w:rsidRPr="761D414A" w:rsidR="6F9740C7">
        <w:rPr>
          <w:rFonts w:ascii="Arial" w:hAnsi="Arial" w:eastAsia="Arial" w:cs="Arial"/>
          <w:sz w:val="18"/>
          <w:szCs w:val="18"/>
          <w:lang w:val="en"/>
        </w:rPr>
        <w:t xml:space="preserve"> over the course of the cohort to shape storytelling strategies and identify storytelling communications opportunities specific to the community’s focus and priorities. </w:t>
      </w:r>
    </w:p>
    <w:p w:rsidRPr="00446BED" w:rsidR="427E6985" w:rsidP="742FFA5B" w:rsidRDefault="00FD0350" w14:paraId="1A686744" w14:textId="62947D16">
      <w:pPr>
        <w:pStyle w:val="ListParagraph"/>
        <w:numPr>
          <w:ilvl w:val="0"/>
          <w:numId w:val="27"/>
        </w:numPr>
        <w:spacing w:after="0"/>
        <w:rPr>
          <w:rFonts w:ascii="Arial" w:hAnsi="Arial" w:eastAsia="Arial" w:cs="Arial"/>
          <w:sz w:val="18"/>
          <w:szCs w:val="18"/>
          <w:lang w:val="en"/>
        </w:rPr>
      </w:pPr>
      <w:r w:rsidRPr="761D414A" w:rsidR="72D1A886">
        <w:rPr>
          <w:rFonts w:ascii="Arial" w:hAnsi="Arial" w:eastAsia="Arial" w:cs="Arial"/>
          <w:sz w:val="18"/>
          <w:szCs w:val="18"/>
          <w:lang w:val="en"/>
        </w:rPr>
        <w:t>With Spitfire’s support, identify</w:t>
      </w:r>
      <w:r w:rsidRPr="761D414A" w:rsidR="6F9740C7">
        <w:rPr>
          <w:rFonts w:ascii="Arial" w:hAnsi="Arial" w:eastAsia="Arial" w:cs="Arial"/>
          <w:sz w:val="18"/>
          <w:szCs w:val="18"/>
          <w:lang w:val="en"/>
        </w:rPr>
        <w:t xml:space="preserve">, pursue, and enable two communications opportunities (e.g., conferences, public speaking engagements) and leverage </w:t>
      </w:r>
      <w:r w:rsidRPr="761D414A" w:rsidR="5FA83AA8">
        <w:rPr>
          <w:rFonts w:ascii="Arial" w:hAnsi="Arial" w:eastAsia="Arial" w:cs="Arial"/>
          <w:sz w:val="18"/>
          <w:szCs w:val="18"/>
          <w:lang w:val="en"/>
        </w:rPr>
        <w:t>four to six</w:t>
      </w:r>
      <w:r w:rsidRPr="761D414A" w:rsidR="6F9740C7">
        <w:rPr>
          <w:rFonts w:ascii="Arial" w:hAnsi="Arial" w:eastAsia="Arial" w:cs="Arial"/>
          <w:sz w:val="18"/>
          <w:szCs w:val="18"/>
          <w:lang w:val="en"/>
        </w:rPr>
        <w:t xml:space="preserve"> local media efforts to gain regional, state, and national audiences and influence over the course of the Prize Story Cohort. </w:t>
      </w:r>
    </w:p>
    <w:p w:rsidRPr="00446BED" w:rsidR="427E6985" w:rsidP="742FFA5B" w:rsidRDefault="427E6985" w14:paraId="07ECBD1A" w14:textId="33032A37">
      <w:pPr>
        <w:pStyle w:val="ListParagraph"/>
        <w:numPr>
          <w:ilvl w:val="0"/>
          <w:numId w:val="27"/>
        </w:numPr>
        <w:spacing w:after="0"/>
        <w:rPr>
          <w:rFonts w:ascii="Arial" w:hAnsi="Arial" w:eastAsia="Arial" w:cs="Arial"/>
          <w:sz w:val="18"/>
          <w:szCs w:val="18"/>
          <w:lang w:val="en"/>
        </w:rPr>
      </w:pPr>
      <w:r w:rsidRPr="742FFA5B">
        <w:rPr>
          <w:rFonts w:ascii="Arial" w:hAnsi="Arial" w:eastAsia="Arial" w:cs="Arial"/>
          <w:sz w:val="18"/>
          <w:szCs w:val="18"/>
          <w:lang w:val="en"/>
        </w:rPr>
        <w:t xml:space="preserve">Actively connect the storytelling work back with relevant </w:t>
      </w:r>
      <w:r w:rsidRPr="742FFA5B" w:rsidR="008D5A4D">
        <w:rPr>
          <w:rFonts w:ascii="Arial" w:hAnsi="Arial" w:eastAsia="Arial" w:cs="Arial"/>
          <w:sz w:val="18"/>
          <w:szCs w:val="18"/>
          <w:lang w:val="en"/>
        </w:rPr>
        <w:t xml:space="preserve">community </w:t>
      </w:r>
      <w:r w:rsidRPr="742FFA5B">
        <w:rPr>
          <w:rFonts w:ascii="Arial" w:hAnsi="Arial" w:eastAsia="Arial" w:cs="Arial"/>
          <w:sz w:val="18"/>
          <w:szCs w:val="18"/>
          <w:lang w:val="en"/>
        </w:rPr>
        <w:t xml:space="preserve">partners and the local change work in </w:t>
      </w:r>
      <w:r w:rsidRPr="742FFA5B" w:rsidR="00853C56">
        <w:rPr>
          <w:rFonts w:ascii="Arial" w:hAnsi="Arial" w:eastAsia="Arial" w:cs="Arial"/>
          <w:sz w:val="18"/>
          <w:szCs w:val="18"/>
          <w:lang w:val="en"/>
        </w:rPr>
        <w:t xml:space="preserve">the </w:t>
      </w:r>
      <w:r w:rsidRPr="742FFA5B">
        <w:rPr>
          <w:rFonts w:ascii="Arial" w:hAnsi="Arial" w:eastAsia="Arial" w:cs="Arial"/>
          <w:sz w:val="18"/>
          <w:szCs w:val="18"/>
          <w:lang w:val="en"/>
        </w:rPr>
        <w:t xml:space="preserve">community related to the Prize, engaging them in the storytelling work, lifting up their voices and stories, and strengthening </w:t>
      </w:r>
      <w:r w:rsidRPr="742FFA5B" w:rsidR="00A43D8F">
        <w:rPr>
          <w:rFonts w:ascii="Arial" w:hAnsi="Arial" w:eastAsia="Arial" w:cs="Arial"/>
          <w:sz w:val="18"/>
          <w:szCs w:val="18"/>
          <w:lang w:val="en"/>
        </w:rPr>
        <w:t xml:space="preserve">the </w:t>
      </w:r>
      <w:r w:rsidRPr="742FFA5B">
        <w:rPr>
          <w:rFonts w:ascii="Arial" w:hAnsi="Arial" w:eastAsia="Arial" w:cs="Arial"/>
          <w:sz w:val="18"/>
          <w:szCs w:val="18"/>
          <w:lang w:val="en"/>
        </w:rPr>
        <w:t xml:space="preserve">community’s storytelling capacity in a way that will endure beyond the </w:t>
      </w:r>
      <w:r w:rsidRPr="742FFA5B" w:rsidR="00D85209">
        <w:rPr>
          <w:rFonts w:ascii="Arial" w:hAnsi="Arial" w:eastAsia="Arial" w:cs="Arial"/>
          <w:sz w:val="18"/>
          <w:szCs w:val="18"/>
          <w:lang w:val="en"/>
        </w:rPr>
        <w:t xml:space="preserve">award </w:t>
      </w:r>
      <w:r w:rsidRPr="742FFA5B">
        <w:rPr>
          <w:rFonts w:ascii="Arial" w:hAnsi="Arial" w:eastAsia="Arial" w:cs="Arial"/>
          <w:sz w:val="18"/>
          <w:szCs w:val="18"/>
          <w:lang w:val="en"/>
        </w:rPr>
        <w:t xml:space="preserve">cycle. </w:t>
      </w:r>
    </w:p>
    <w:p w:rsidR="00A767A8" w:rsidP="742FFA5B" w:rsidRDefault="00A767A8" w14:paraId="61695A5A" w14:textId="4110714A">
      <w:pPr>
        <w:pStyle w:val="ListParagraph"/>
        <w:numPr>
          <w:ilvl w:val="0"/>
          <w:numId w:val="27"/>
        </w:numPr>
        <w:spacing w:after="0"/>
        <w:rPr>
          <w:rFonts w:ascii="Arial" w:hAnsi="Arial" w:eastAsia="Arial" w:cs="Arial"/>
          <w:sz w:val="18"/>
          <w:szCs w:val="18"/>
          <w:lang w:val="en"/>
        </w:rPr>
      </w:pPr>
      <w:r w:rsidRPr="742FFA5B">
        <w:rPr>
          <w:rFonts w:ascii="Arial" w:hAnsi="Arial" w:eastAsia="Arial" w:cs="Arial"/>
          <w:sz w:val="18"/>
          <w:szCs w:val="18"/>
          <w:lang w:val="en"/>
        </w:rPr>
        <w:t xml:space="preserve">Attend the 2024 Prize Winners Celebration and Alumni gathering to share </w:t>
      </w:r>
      <w:r w:rsidRPr="742FFA5B" w:rsidR="005B6CCB">
        <w:rPr>
          <w:rFonts w:ascii="Arial" w:hAnsi="Arial" w:eastAsia="Arial" w:cs="Arial"/>
          <w:sz w:val="18"/>
          <w:szCs w:val="18"/>
          <w:lang w:val="en"/>
        </w:rPr>
        <w:t xml:space="preserve">learning from participation in the cohort and </w:t>
      </w:r>
      <w:r w:rsidRPr="742FFA5B" w:rsidR="00A67846">
        <w:rPr>
          <w:rFonts w:ascii="Arial" w:hAnsi="Arial" w:eastAsia="Arial" w:cs="Arial"/>
          <w:sz w:val="18"/>
          <w:szCs w:val="18"/>
          <w:lang w:val="en"/>
        </w:rPr>
        <w:t xml:space="preserve">stories </w:t>
      </w:r>
      <w:r w:rsidRPr="742FFA5B" w:rsidR="005B6CCB">
        <w:rPr>
          <w:rFonts w:ascii="Arial" w:hAnsi="Arial" w:eastAsia="Arial" w:cs="Arial"/>
          <w:sz w:val="18"/>
          <w:szCs w:val="18"/>
          <w:lang w:val="en"/>
        </w:rPr>
        <w:t>developed.</w:t>
      </w:r>
    </w:p>
    <w:p w:rsidR="427E6985" w:rsidP="742FFA5B" w:rsidRDefault="427E6985" w14:paraId="2EA0C78F" w14:textId="53D2B94F">
      <w:pPr>
        <w:pStyle w:val="ListParagraph"/>
        <w:numPr>
          <w:ilvl w:val="0"/>
          <w:numId w:val="27"/>
        </w:numPr>
        <w:spacing w:after="0"/>
        <w:rPr>
          <w:rFonts w:ascii="Arial" w:hAnsi="Arial" w:eastAsia="Arial" w:cs="Arial"/>
          <w:sz w:val="18"/>
          <w:szCs w:val="18"/>
          <w:lang w:val="en"/>
        </w:rPr>
      </w:pPr>
      <w:r w:rsidRPr="742FFA5B">
        <w:rPr>
          <w:rFonts w:ascii="Arial" w:hAnsi="Arial" w:eastAsia="Arial" w:cs="Arial"/>
          <w:sz w:val="18"/>
          <w:szCs w:val="18"/>
          <w:lang w:val="en"/>
        </w:rPr>
        <w:t xml:space="preserve">Upon completion of the Prize Story Cohort, present </w:t>
      </w:r>
      <w:r w:rsidRPr="742FFA5B" w:rsidR="35459D54">
        <w:rPr>
          <w:rFonts w:ascii="Arial" w:hAnsi="Arial" w:eastAsia="Arial" w:cs="Arial"/>
          <w:sz w:val="18"/>
          <w:szCs w:val="18"/>
          <w:lang w:val="en"/>
        </w:rPr>
        <w:t xml:space="preserve">stories, </w:t>
      </w:r>
      <w:r w:rsidRPr="742FFA5B" w:rsidR="0059527F">
        <w:rPr>
          <w:rFonts w:ascii="Arial" w:hAnsi="Arial" w:eastAsia="Arial" w:cs="Arial"/>
          <w:sz w:val="18"/>
          <w:szCs w:val="18"/>
          <w:lang w:val="en"/>
        </w:rPr>
        <w:t>accomplishments,</w:t>
      </w:r>
      <w:r w:rsidRPr="742FFA5B">
        <w:rPr>
          <w:rFonts w:ascii="Arial" w:hAnsi="Arial" w:eastAsia="Arial" w:cs="Arial"/>
          <w:sz w:val="18"/>
          <w:szCs w:val="18"/>
          <w:lang w:val="en"/>
        </w:rPr>
        <w:t xml:space="preserve"> and impact of participation in the cohort </w:t>
      </w:r>
      <w:r w:rsidRPr="742FFA5B" w:rsidR="6EDB63EC">
        <w:rPr>
          <w:rFonts w:ascii="Arial" w:hAnsi="Arial" w:eastAsia="Arial" w:cs="Arial"/>
          <w:sz w:val="18"/>
          <w:szCs w:val="18"/>
          <w:lang w:val="en"/>
        </w:rPr>
        <w:t xml:space="preserve">on advancing your community’s work </w:t>
      </w:r>
      <w:r w:rsidRPr="742FFA5B">
        <w:rPr>
          <w:rFonts w:ascii="Arial" w:hAnsi="Arial" w:eastAsia="Arial" w:cs="Arial"/>
          <w:sz w:val="18"/>
          <w:szCs w:val="18"/>
          <w:lang w:val="en"/>
        </w:rPr>
        <w:t>to the Prize program team.</w:t>
      </w:r>
    </w:p>
    <w:p w:rsidR="0A745421" w:rsidP="742FFA5B" w:rsidRDefault="0A745421" w14:paraId="5FF5AF82" w14:textId="4D5E2179">
      <w:pPr>
        <w:rPr>
          <w:rFonts w:ascii="Arial" w:hAnsi="Arial" w:eastAsia="Arial" w:cs="Arial"/>
          <w:color w:val="212121"/>
          <w:sz w:val="18"/>
          <w:szCs w:val="18"/>
          <w:lang w:val="en"/>
        </w:rPr>
      </w:pPr>
    </w:p>
    <w:p w:rsidRPr="00810089" w:rsidR="00A509FE" w:rsidP="742FFA5B" w:rsidRDefault="2C8B1F3A" w14:paraId="62EFC7A4" w14:textId="5170FD15">
      <w:pPr>
        <w:spacing w:line="276" w:lineRule="auto"/>
        <w:rPr>
          <w:rFonts w:ascii="Arial" w:hAnsi="Arial" w:eastAsia="Arial" w:cs="Arial"/>
          <w:b/>
          <w:bCs/>
          <w:color w:val="212121"/>
          <w:sz w:val="18"/>
          <w:szCs w:val="18"/>
          <w:lang w:val="en"/>
        </w:rPr>
      </w:pPr>
      <w:r w:rsidRPr="742FFA5B">
        <w:rPr>
          <w:rFonts w:ascii="Arial" w:hAnsi="Arial" w:eastAsia="Arial" w:cs="Arial"/>
          <w:b/>
          <w:bCs/>
          <w:color w:val="212121"/>
          <w:sz w:val="18"/>
          <w:szCs w:val="18"/>
          <w:lang w:val="en"/>
        </w:rPr>
        <w:t>ELIGIBILITY</w:t>
      </w:r>
    </w:p>
    <w:p w:rsidR="00B04CA6" w:rsidP="761D414A" w:rsidRDefault="003612EC" w14:paraId="22968C57" w14:textId="2BF2FE38">
      <w:pPr>
        <w:pStyle w:val="Normal"/>
        <w:suppressLineNumbers w:val="0"/>
        <w:bidi w:val="0"/>
        <w:spacing w:before="0" w:beforeAutospacing="off" w:after="0" w:afterAutospacing="off" w:line="259" w:lineRule="auto"/>
        <w:ind w:left="0" w:right="0"/>
        <w:jc w:val="left"/>
        <w:rPr>
          <w:rFonts w:ascii="Arial" w:hAnsi="Arial" w:eastAsia="Arial" w:cs="Arial"/>
          <w:color w:val="000000" w:themeColor="text1" w:themeTint="FF" w:themeShade="FF"/>
          <w:sz w:val="18"/>
          <w:szCs w:val="18"/>
          <w:lang w:val="en"/>
        </w:rPr>
      </w:pPr>
      <w:r w:rsidRPr="761D414A" w:rsidR="6C6B1222">
        <w:rPr>
          <w:rFonts w:ascii="Arial" w:hAnsi="Arial" w:eastAsia="Arial" w:cs="Arial"/>
          <w:color w:val="000000" w:themeColor="text1" w:themeTint="FF" w:themeShade="FF"/>
          <w:sz w:val="18"/>
          <w:szCs w:val="18"/>
          <w:lang w:val="en"/>
        </w:rPr>
        <w:t>T</w:t>
      </w:r>
      <w:r w:rsidRPr="761D414A" w:rsidR="34AC5DAC">
        <w:rPr>
          <w:rFonts w:ascii="Arial" w:hAnsi="Arial" w:eastAsia="Arial" w:cs="Arial"/>
          <w:color w:val="000000" w:themeColor="text1" w:themeTint="FF" w:themeShade="FF"/>
          <w:sz w:val="18"/>
          <w:szCs w:val="18"/>
          <w:lang w:val="en"/>
        </w:rPr>
        <w:t>h</w:t>
      </w:r>
      <w:r w:rsidRPr="761D414A" w:rsidR="4B319180">
        <w:rPr>
          <w:rFonts w:ascii="Arial" w:hAnsi="Arial" w:eastAsia="Arial" w:cs="Arial"/>
          <w:color w:val="000000" w:themeColor="text1" w:themeTint="FF" w:themeShade="FF"/>
          <w:sz w:val="18"/>
          <w:szCs w:val="18"/>
          <w:lang w:val="en"/>
        </w:rPr>
        <w:t>is</w:t>
      </w:r>
      <w:r w:rsidRPr="761D414A" w:rsidR="34AC5DAC">
        <w:rPr>
          <w:rFonts w:ascii="Arial" w:hAnsi="Arial" w:eastAsia="Arial" w:cs="Arial"/>
          <w:color w:val="000000" w:themeColor="text1" w:themeTint="FF" w:themeShade="FF"/>
          <w:sz w:val="18"/>
          <w:szCs w:val="18"/>
          <w:lang w:val="en"/>
        </w:rPr>
        <w:t xml:space="preserve"> competitive opportunity </w:t>
      </w:r>
      <w:r w:rsidRPr="761D414A" w:rsidR="4B319180">
        <w:rPr>
          <w:rFonts w:ascii="Arial" w:hAnsi="Arial" w:eastAsia="Arial" w:cs="Arial"/>
          <w:color w:val="000000" w:themeColor="text1" w:themeTint="FF" w:themeShade="FF"/>
          <w:sz w:val="18"/>
          <w:szCs w:val="18"/>
          <w:lang w:val="en"/>
        </w:rPr>
        <w:t xml:space="preserve">is </w:t>
      </w:r>
      <w:r w:rsidRPr="761D414A" w:rsidR="34AC5DAC">
        <w:rPr>
          <w:rFonts w:ascii="Arial" w:hAnsi="Arial" w:eastAsia="Arial" w:cs="Arial"/>
          <w:color w:val="000000" w:themeColor="text1" w:themeTint="FF" w:themeShade="FF"/>
          <w:sz w:val="18"/>
          <w:szCs w:val="18"/>
          <w:lang w:val="en"/>
        </w:rPr>
        <w:t xml:space="preserve">open </w:t>
      </w:r>
      <w:r w:rsidRPr="761D414A" w:rsidR="696DB9E9">
        <w:rPr>
          <w:rFonts w:ascii="Arial" w:hAnsi="Arial" w:eastAsia="Arial" w:cs="Arial"/>
          <w:color w:val="000000" w:themeColor="text1" w:themeTint="FF" w:themeShade="FF"/>
          <w:sz w:val="18"/>
          <w:szCs w:val="18"/>
          <w:lang w:val="en"/>
        </w:rPr>
        <w:t xml:space="preserve">only to communities that are </w:t>
      </w:r>
      <w:del w:author="Cuccia, Loretta" w:date="2023-11-06T18:04:00.992Z" w:id="444371332">
        <w:r>
          <w:fldChar w:fldCharType="begin"/>
        </w:r>
        <w:r>
          <w:delInstrText xml:space="preserve">HYPERLINK "https://www.rwjf.org/en/grants/grantee-stories/culture-of-health-prize.html" </w:delInstrText>
        </w:r>
        <w:r>
          <w:fldChar w:fldCharType="separate"/>
        </w:r>
      </w:del>
      <w:r w:rsidRPr="761D414A" w:rsidR="3E54E4DE">
        <w:rPr>
          <w:rFonts w:ascii="Arial" w:hAnsi="Arial" w:eastAsia="Arial" w:cs="Arial"/>
          <w:sz w:val="18"/>
          <w:szCs w:val="18"/>
          <w:lang w:val="en"/>
        </w:rPr>
        <w:t>prior winners</w:t>
      </w:r>
      <w:del w:author="Cuccia, Loretta" w:date="2023-11-06T18:04:00.992Z" w:id="2095831944">
        <w:r>
          <w:fldChar w:fldCharType="end"/>
        </w:r>
      </w:del>
      <w:r w:rsidRPr="761D414A" w:rsidR="3CF6AF20">
        <w:rPr>
          <w:rFonts w:ascii="Arial" w:hAnsi="Arial" w:eastAsia="Arial" w:cs="Arial"/>
          <w:sz w:val="18"/>
          <w:szCs w:val="18"/>
          <w:lang w:val="en"/>
        </w:rPr>
        <w:t xml:space="preserve"> </w:t>
      </w:r>
      <w:r w:rsidRPr="761D414A" w:rsidR="04C7C328">
        <w:rPr>
          <w:rFonts w:ascii="Arial" w:hAnsi="Arial" w:eastAsia="Arial" w:cs="Arial"/>
          <w:color w:val="000000" w:themeColor="text1" w:themeTint="FF" w:themeShade="FF"/>
          <w:sz w:val="18"/>
          <w:szCs w:val="18"/>
          <w:lang w:val="en"/>
        </w:rPr>
        <w:t xml:space="preserve">of </w:t>
      </w:r>
      <w:r w:rsidRPr="761D414A" w:rsidR="696DB9E9">
        <w:rPr>
          <w:rFonts w:ascii="Arial" w:hAnsi="Arial" w:eastAsia="Arial" w:cs="Arial"/>
          <w:color w:val="000000" w:themeColor="text1" w:themeTint="FF" w:themeShade="FF"/>
          <w:sz w:val="18"/>
          <w:szCs w:val="18"/>
          <w:lang w:val="en"/>
        </w:rPr>
        <w:t xml:space="preserve">the RWJF </w:t>
      </w:r>
      <w:r w:rsidRPr="761D414A" w:rsidR="696DB9E9">
        <w:rPr>
          <w:rFonts w:ascii="Arial" w:hAnsi="Arial" w:eastAsia="Arial" w:cs="Arial"/>
          <w:sz w:val="18"/>
          <w:szCs w:val="18"/>
          <w:lang w:val="en"/>
        </w:rPr>
        <w:t>Culture of Health Prize</w:t>
      </w:r>
      <w:r w:rsidRPr="761D414A" w:rsidR="30B1D4B0">
        <w:rPr>
          <w:rFonts w:ascii="Arial" w:hAnsi="Arial" w:eastAsia="Arial" w:cs="Arial"/>
          <w:sz w:val="18"/>
          <w:szCs w:val="18"/>
          <w:lang w:val="en"/>
        </w:rPr>
        <w:t>,</w:t>
      </w:r>
      <w:r w:rsidRPr="761D414A" w:rsidR="696DB9E9">
        <w:rPr>
          <w:rFonts w:ascii="Arial" w:hAnsi="Arial" w:eastAsia="Arial" w:cs="Arial"/>
          <w:color w:val="000000" w:themeColor="text1" w:themeTint="FF" w:themeShade="FF"/>
          <w:sz w:val="18"/>
          <w:szCs w:val="18"/>
          <w:lang w:val="en"/>
        </w:rPr>
        <w:t xml:space="preserve"> </w:t>
      </w:r>
      <w:r w:rsidRPr="761D414A" w:rsidR="7E7A09EF">
        <w:rPr>
          <w:rFonts w:ascii="Arial" w:hAnsi="Arial" w:eastAsia="Arial" w:cs="Arial"/>
          <w:color w:val="000000" w:themeColor="text1" w:themeTint="FF" w:themeShade="FF"/>
          <w:sz w:val="18"/>
          <w:szCs w:val="18"/>
          <w:lang w:val="en"/>
        </w:rPr>
        <w:t>(</w:t>
      </w:r>
      <w:r w:rsidRPr="761D414A" w:rsidR="696DB9E9">
        <w:rPr>
          <w:rFonts w:ascii="Arial" w:hAnsi="Arial" w:eastAsia="Arial" w:cs="Arial"/>
          <w:color w:val="000000" w:themeColor="text1" w:themeTint="FF" w:themeShade="FF"/>
          <w:sz w:val="18"/>
          <w:szCs w:val="18"/>
          <w:lang w:val="en"/>
        </w:rPr>
        <w:t>prior to 2023</w:t>
      </w:r>
      <w:r w:rsidRPr="761D414A" w:rsidR="3E54E4DE">
        <w:rPr>
          <w:rFonts w:ascii="Arial" w:hAnsi="Arial" w:eastAsia="Arial" w:cs="Arial"/>
          <w:color w:val="000000" w:themeColor="text1" w:themeTint="FF" w:themeShade="FF"/>
          <w:sz w:val="18"/>
          <w:szCs w:val="18"/>
          <w:lang w:val="en"/>
        </w:rPr>
        <w:t>)</w:t>
      </w:r>
      <w:r w:rsidRPr="761D414A" w:rsidR="696DB9E9">
        <w:rPr>
          <w:rFonts w:ascii="Arial" w:hAnsi="Arial" w:eastAsia="Arial" w:cs="Arial"/>
          <w:color w:val="000000" w:themeColor="text1" w:themeTint="FF" w:themeShade="FF"/>
          <w:sz w:val="18"/>
          <w:szCs w:val="18"/>
          <w:lang w:val="en"/>
        </w:rPr>
        <w:t xml:space="preserve"> that have continued </w:t>
      </w:r>
      <w:r w:rsidRPr="761D414A" w:rsidR="34AC5DAC">
        <w:rPr>
          <w:rFonts w:ascii="Arial" w:hAnsi="Arial" w:eastAsia="Arial" w:cs="Arial"/>
          <w:color w:val="000000" w:themeColor="text1" w:themeTint="FF" w:themeShade="FF"/>
          <w:sz w:val="18"/>
          <w:szCs w:val="18"/>
          <w:lang w:val="en"/>
        </w:rPr>
        <w:t xml:space="preserve">any </w:t>
      </w:r>
      <w:r w:rsidRPr="761D414A" w:rsidR="089BCBD7">
        <w:rPr>
          <w:rFonts w:ascii="Arial" w:hAnsi="Arial" w:eastAsia="Arial" w:cs="Arial"/>
          <w:color w:val="000000" w:themeColor="text1" w:themeTint="FF" w:themeShade="FF"/>
          <w:sz w:val="18"/>
          <w:szCs w:val="18"/>
          <w:lang w:val="en"/>
        </w:rPr>
        <w:t>community effort</w:t>
      </w:r>
      <w:r w:rsidRPr="761D414A" w:rsidR="34AC5DAC">
        <w:rPr>
          <w:rFonts w:ascii="Arial" w:hAnsi="Arial" w:eastAsia="Arial" w:cs="Arial"/>
          <w:color w:val="000000" w:themeColor="text1" w:themeTint="FF" w:themeShade="FF"/>
          <w:sz w:val="18"/>
          <w:szCs w:val="18"/>
          <w:lang w:val="en"/>
        </w:rPr>
        <w:t xml:space="preserve"> associated with </w:t>
      </w:r>
      <w:r w:rsidRPr="761D414A" w:rsidR="3AF3E9E3">
        <w:rPr>
          <w:rFonts w:ascii="Arial" w:hAnsi="Arial" w:eastAsia="Arial" w:cs="Arial"/>
          <w:color w:val="000000" w:themeColor="text1" w:themeTint="FF" w:themeShade="FF"/>
          <w:sz w:val="18"/>
          <w:szCs w:val="18"/>
          <w:lang w:val="en"/>
        </w:rPr>
        <w:t xml:space="preserve">or evolving from efforts </w:t>
      </w:r>
      <w:r w:rsidRPr="761D414A" w:rsidR="35B3254F">
        <w:rPr>
          <w:rFonts w:ascii="Arial" w:hAnsi="Arial" w:eastAsia="Arial" w:cs="Arial"/>
          <w:color w:val="000000" w:themeColor="text1" w:themeTint="FF" w:themeShade="FF"/>
          <w:sz w:val="18"/>
          <w:szCs w:val="18"/>
          <w:lang w:val="en"/>
        </w:rPr>
        <w:t xml:space="preserve">originally </w:t>
      </w:r>
      <w:r w:rsidRPr="761D414A" w:rsidR="3AF3E9E3">
        <w:rPr>
          <w:rFonts w:ascii="Arial" w:hAnsi="Arial" w:eastAsia="Arial" w:cs="Arial"/>
          <w:color w:val="000000" w:themeColor="text1" w:themeTint="FF" w:themeShade="FF"/>
          <w:sz w:val="18"/>
          <w:szCs w:val="18"/>
          <w:lang w:val="en"/>
        </w:rPr>
        <w:t>recognized by the Prize</w:t>
      </w:r>
      <w:r w:rsidRPr="761D414A" w:rsidR="021A23BB">
        <w:rPr>
          <w:rFonts w:ascii="Arial" w:hAnsi="Arial" w:eastAsia="Arial" w:cs="Arial"/>
          <w:color w:val="000000" w:themeColor="text1" w:themeTint="FF" w:themeShade="FF"/>
          <w:sz w:val="18"/>
          <w:szCs w:val="18"/>
          <w:lang w:val="en"/>
        </w:rPr>
        <w:t>.</w:t>
      </w:r>
      <w:r w:rsidRPr="761D414A" w:rsidR="0612E16F">
        <w:rPr>
          <w:rFonts w:ascii="Arial" w:hAnsi="Arial" w:eastAsia="Arial" w:cs="Arial"/>
          <w:color w:val="000000" w:themeColor="text1" w:themeTint="FF" w:themeShade="FF"/>
          <w:sz w:val="18"/>
          <w:szCs w:val="18"/>
          <w:lang w:val="en"/>
        </w:rPr>
        <w:t xml:space="preserve"> </w:t>
      </w:r>
      <w:r w:rsidRPr="761D414A" w:rsidR="0C7739CE">
        <w:rPr>
          <w:rFonts w:ascii="Arial" w:hAnsi="Arial" w:eastAsia="Arial" w:cs="Arial"/>
          <w:color w:val="000000" w:themeColor="text1" w:themeTint="FF" w:themeShade="FF"/>
          <w:sz w:val="18"/>
          <w:szCs w:val="18"/>
          <w:lang w:val="en"/>
        </w:rPr>
        <w:t xml:space="preserve">Recognizing that people, organizations, and focus </w:t>
      </w:r>
      <w:r w:rsidRPr="761D414A" w:rsidR="2B872065">
        <w:rPr>
          <w:rFonts w:ascii="Arial" w:hAnsi="Arial" w:eastAsia="Arial" w:cs="Arial"/>
          <w:color w:val="000000" w:themeColor="text1" w:themeTint="FF" w:themeShade="FF"/>
          <w:sz w:val="18"/>
          <w:szCs w:val="18"/>
          <w:lang w:val="en"/>
        </w:rPr>
        <w:t xml:space="preserve">of local efforts </w:t>
      </w:r>
      <w:r w:rsidRPr="761D414A" w:rsidR="0C7739CE">
        <w:rPr>
          <w:rFonts w:ascii="Arial" w:hAnsi="Arial" w:eastAsia="Arial" w:cs="Arial"/>
          <w:color w:val="000000" w:themeColor="text1" w:themeTint="FF" w:themeShade="FF"/>
          <w:sz w:val="18"/>
          <w:szCs w:val="18"/>
          <w:lang w:val="en"/>
        </w:rPr>
        <w:t>shift and evolve over time, if the primary contact pe</w:t>
      </w:r>
      <w:r w:rsidRPr="761D414A" w:rsidR="69E9EB62">
        <w:rPr>
          <w:rFonts w:ascii="Arial" w:hAnsi="Arial" w:eastAsia="Arial" w:cs="Arial"/>
          <w:color w:val="000000" w:themeColor="text1" w:themeTint="FF" w:themeShade="FF"/>
          <w:sz w:val="18"/>
          <w:szCs w:val="18"/>
          <w:lang w:val="en"/>
        </w:rPr>
        <w:t>ople or</w:t>
      </w:r>
      <w:r w:rsidRPr="761D414A" w:rsidR="0C7739CE">
        <w:rPr>
          <w:rFonts w:ascii="Arial" w:hAnsi="Arial" w:eastAsia="Arial" w:cs="Arial"/>
          <w:color w:val="000000" w:themeColor="text1" w:themeTint="FF" w:themeShade="FF"/>
          <w:sz w:val="18"/>
          <w:szCs w:val="18"/>
          <w:lang w:val="en"/>
        </w:rPr>
        <w:t xml:space="preserve"> organizations have changed, the applicant must be able to </w:t>
      </w:r>
      <w:r w:rsidRPr="761D414A" w:rsidR="34A00FB7">
        <w:rPr>
          <w:rFonts w:ascii="Arial" w:hAnsi="Arial" w:eastAsia="Arial" w:cs="Arial"/>
          <w:color w:val="000000" w:themeColor="text1" w:themeTint="FF" w:themeShade="FF"/>
          <w:sz w:val="18"/>
          <w:szCs w:val="18"/>
          <w:lang w:val="en"/>
        </w:rPr>
        <w:t xml:space="preserve">connect the present to the past, </w:t>
      </w:r>
      <w:r w:rsidRPr="761D414A" w:rsidR="0C7739CE">
        <w:rPr>
          <w:rFonts w:ascii="Arial" w:hAnsi="Arial" w:eastAsia="Arial" w:cs="Arial"/>
          <w:color w:val="000000" w:themeColor="text1" w:themeTint="FF" w:themeShade="FF"/>
          <w:sz w:val="18"/>
          <w:szCs w:val="18"/>
          <w:lang w:val="en"/>
        </w:rPr>
        <w:t>describ</w:t>
      </w:r>
      <w:r w:rsidRPr="761D414A" w:rsidR="34A00FB7">
        <w:rPr>
          <w:rFonts w:ascii="Arial" w:hAnsi="Arial" w:eastAsia="Arial" w:cs="Arial"/>
          <w:color w:val="000000" w:themeColor="text1" w:themeTint="FF" w:themeShade="FF"/>
          <w:sz w:val="18"/>
          <w:szCs w:val="18"/>
          <w:lang w:val="en"/>
        </w:rPr>
        <w:t>ing</w:t>
      </w:r>
      <w:r w:rsidRPr="761D414A" w:rsidR="0C7739CE">
        <w:rPr>
          <w:rFonts w:ascii="Arial" w:hAnsi="Arial" w:eastAsia="Arial" w:cs="Arial"/>
          <w:color w:val="000000" w:themeColor="text1" w:themeTint="FF" w:themeShade="FF"/>
          <w:sz w:val="18"/>
          <w:szCs w:val="18"/>
          <w:lang w:val="en"/>
        </w:rPr>
        <w:t xml:space="preserve"> how the current work connects to the collective effort of the original Prize-winning partnership.</w:t>
      </w:r>
    </w:p>
    <w:p w:rsidR="00DB1487" w:rsidP="742FFA5B" w:rsidRDefault="00DB1487" w14:paraId="0CCF97BB" w14:textId="77777777">
      <w:pPr>
        <w:spacing w:after="0"/>
        <w:rPr>
          <w:rFonts w:ascii="Arial" w:hAnsi="Arial" w:eastAsia="Arial" w:cs="Arial"/>
          <w:color w:val="000000" w:themeColor="text1"/>
          <w:sz w:val="18"/>
          <w:szCs w:val="18"/>
          <w:lang w:val="en"/>
        </w:rPr>
      </w:pPr>
    </w:p>
    <w:p w:rsidRPr="0029394F" w:rsidR="0A745421" w:rsidP="742FFA5B" w:rsidRDefault="00DB1487" w14:paraId="63C28564" w14:textId="21FB4E47">
      <w:pPr>
        <w:spacing w:after="0"/>
        <w:rPr>
          <w:rFonts w:ascii="Arial" w:hAnsi="Arial" w:eastAsia="Arial" w:cs="Arial"/>
          <w:color w:val="000000" w:themeColor="text1"/>
          <w:sz w:val="18"/>
          <w:szCs w:val="18"/>
          <w:lang w:val="en"/>
        </w:rPr>
      </w:pPr>
      <w:r w:rsidRPr="742FFA5B">
        <w:rPr>
          <w:rStyle w:val="cf01"/>
          <w:rFonts w:ascii="Arial" w:hAnsi="Arial" w:eastAsia="Arial" w:cs="Arial"/>
        </w:rPr>
        <w:t xml:space="preserve">To be eligible, applications must designate a local U.S. government entity or tax-exempt 501(c)(3) public charity operating within the community to </w:t>
      </w:r>
      <w:r w:rsidRPr="742FFA5B" w:rsidR="00435F2D">
        <w:rPr>
          <w:rStyle w:val="cf01"/>
          <w:rFonts w:ascii="Arial" w:hAnsi="Arial" w:eastAsia="Arial" w:cs="Arial"/>
        </w:rPr>
        <w:t>receive</w:t>
      </w:r>
      <w:r w:rsidRPr="742FFA5B" w:rsidR="008D63AA">
        <w:rPr>
          <w:rStyle w:val="cf01"/>
          <w:rFonts w:ascii="Arial" w:hAnsi="Arial" w:eastAsia="Arial" w:cs="Arial"/>
        </w:rPr>
        <w:t xml:space="preserve"> </w:t>
      </w:r>
      <w:r w:rsidRPr="742FFA5B">
        <w:rPr>
          <w:rStyle w:val="cf01"/>
          <w:rFonts w:ascii="Arial" w:hAnsi="Arial" w:eastAsia="Arial" w:cs="Arial"/>
        </w:rPr>
        <w:t>the $</w:t>
      </w:r>
      <w:r w:rsidRPr="742FFA5B" w:rsidR="00461269">
        <w:rPr>
          <w:rStyle w:val="cf01"/>
          <w:rFonts w:ascii="Arial" w:hAnsi="Arial" w:eastAsia="Arial" w:cs="Arial"/>
        </w:rPr>
        <w:t>1</w:t>
      </w:r>
      <w:r w:rsidRPr="742FFA5B">
        <w:rPr>
          <w:rStyle w:val="cf01"/>
          <w:rFonts w:ascii="Arial" w:hAnsi="Arial" w:eastAsia="Arial" w:cs="Arial"/>
        </w:rPr>
        <w:t>50,000</w:t>
      </w:r>
      <w:r w:rsidRPr="742FFA5B" w:rsidR="008D63AA">
        <w:rPr>
          <w:rStyle w:val="cf01"/>
          <w:rFonts w:ascii="Arial" w:hAnsi="Arial" w:eastAsia="Arial" w:cs="Arial"/>
        </w:rPr>
        <w:t xml:space="preserve"> </w:t>
      </w:r>
      <w:r w:rsidRPr="742FFA5B" w:rsidR="044425E7">
        <w:rPr>
          <w:rStyle w:val="cf01"/>
          <w:rFonts w:ascii="Arial" w:hAnsi="Arial" w:eastAsia="Arial" w:cs="Arial"/>
        </w:rPr>
        <w:t>award</w:t>
      </w:r>
      <w:r w:rsidRPr="742FFA5B">
        <w:rPr>
          <w:rStyle w:val="cf01"/>
          <w:rFonts w:ascii="Arial" w:hAnsi="Arial" w:eastAsia="Arial" w:cs="Arial"/>
        </w:rPr>
        <w:t>.</w:t>
      </w:r>
    </w:p>
    <w:p w:rsidR="7D272F48" w:rsidP="742FFA5B" w:rsidRDefault="7D272F48" w14:paraId="4060B54B" w14:textId="3E35BFD6">
      <w:pPr>
        <w:spacing w:after="0"/>
        <w:rPr>
          <w:rFonts w:ascii="Arial" w:hAnsi="Arial" w:eastAsia="Arial" w:cs="Arial"/>
          <w:sz w:val="18"/>
          <w:szCs w:val="18"/>
          <w:lang w:val="en"/>
        </w:rPr>
      </w:pPr>
    </w:p>
    <w:p w:rsidR="00B04CA6" w:rsidP="742FFA5B" w:rsidRDefault="00B04CA6" w14:paraId="34703DAD" w14:textId="2FFE453A">
      <w:pPr>
        <w:spacing w:after="0" w:line="276" w:lineRule="auto"/>
        <w:rPr>
          <w:rFonts w:ascii="Arial" w:hAnsi="Arial" w:eastAsia="Arial" w:cs="Arial"/>
          <w:color w:val="000000" w:themeColor="text1"/>
          <w:sz w:val="18"/>
          <w:szCs w:val="18"/>
          <w:lang w:val="en"/>
        </w:rPr>
      </w:pPr>
      <w:r w:rsidRPr="742FFA5B">
        <w:rPr>
          <w:rFonts w:ascii="Arial" w:hAnsi="Arial" w:eastAsia="Arial" w:cs="Arial"/>
          <w:b/>
          <w:bCs/>
          <w:color w:val="212121"/>
          <w:sz w:val="18"/>
          <w:szCs w:val="18"/>
          <w:lang w:val="en"/>
        </w:rPr>
        <w:t>SELECTION CRITERIA</w:t>
      </w:r>
    </w:p>
    <w:p w:rsidR="0018442D" w:rsidP="742FFA5B" w:rsidRDefault="0073217E" w14:paraId="5E20CDC9" w14:textId="77777777">
      <w:pPr>
        <w:spacing w:after="120"/>
        <w:rPr>
          <w:rFonts w:ascii="Arial" w:hAnsi="Arial" w:eastAsia="Arial" w:cs="Arial"/>
          <w:sz w:val="18"/>
          <w:szCs w:val="18"/>
          <w:lang w:val="en"/>
        </w:rPr>
      </w:pPr>
      <w:r w:rsidRPr="742FFA5B">
        <w:rPr>
          <w:rFonts w:ascii="Arial" w:hAnsi="Arial" w:eastAsia="Arial" w:cs="Arial"/>
          <w:color w:val="000000" w:themeColor="text1"/>
          <w:sz w:val="18"/>
          <w:szCs w:val="18"/>
          <w:lang w:val="en"/>
        </w:rPr>
        <w:t xml:space="preserve">Successful </w:t>
      </w:r>
      <w:r w:rsidRPr="742FFA5B">
        <w:rPr>
          <w:rFonts w:ascii="Arial" w:hAnsi="Arial" w:eastAsia="Arial" w:cs="Arial"/>
          <w:sz w:val="18"/>
          <w:szCs w:val="18"/>
          <w:lang w:val="en"/>
        </w:rPr>
        <w:t>a</w:t>
      </w:r>
      <w:r w:rsidRPr="742FFA5B" w:rsidR="0E17A948">
        <w:rPr>
          <w:rFonts w:ascii="Arial" w:hAnsi="Arial" w:eastAsia="Arial" w:cs="Arial"/>
          <w:sz w:val="18"/>
          <w:szCs w:val="18"/>
          <w:lang w:val="en"/>
        </w:rPr>
        <w:t>pplicants must</w:t>
      </w:r>
      <w:r w:rsidRPr="742FFA5B" w:rsidR="0018442D">
        <w:rPr>
          <w:rFonts w:ascii="Arial" w:hAnsi="Arial" w:eastAsia="Arial" w:cs="Arial"/>
          <w:sz w:val="18"/>
          <w:szCs w:val="18"/>
          <w:lang w:val="en"/>
        </w:rPr>
        <w:t>:</w:t>
      </w:r>
    </w:p>
    <w:p w:rsidR="6A2FB421" w:rsidP="742FFA5B" w:rsidRDefault="10380363" w14:paraId="4315D054" w14:textId="0220FC33">
      <w:pPr>
        <w:pStyle w:val="ListParagraph"/>
        <w:numPr>
          <w:ilvl w:val="0"/>
          <w:numId w:val="29"/>
        </w:numPr>
        <w:spacing w:after="120" w:line="276" w:lineRule="auto"/>
        <w:rPr>
          <w:rFonts w:ascii="Arial" w:hAnsi="Arial" w:eastAsia="Arial" w:cs="Arial"/>
          <w:sz w:val="18"/>
          <w:szCs w:val="18"/>
          <w:lang w:val="en"/>
        </w:rPr>
      </w:pPr>
      <w:r w:rsidRPr="742FFA5B">
        <w:rPr>
          <w:rFonts w:ascii="Arial" w:hAnsi="Arial" w:eastAsia="Arial" w:cs="Arial"/>
          <w:sz w:val="18"/>
          <w:szCs w:val="18"/>
          <w:lang w:val="en"/>
        </w:rPr>
        <w:t>R</w:t>
      </w:r>
      <w:r w:rsidRPr="742FFA5B" w:rsidR="00E90EC4">
        <w:rPr>
          <w:rFonts w:ascii="Arial" w:hAnsi="Arial" w:eastAsia="Arial" w:cs="Arial"/>
          <w:sz w:val="18"/>
          <w:szCs w:val="18"/>
          <w:lang w:val="en"/>
        </w:rPr>
        <w:t xml:space="preserve">eflect </w:t>
      </w:r>
      <w:r w:rsidRPr="742FFA5B" w:rsidR="0E17A948">
        <w:rPr>
          <w:rFonts w:ascii="Arial" w:hAnsi="Arial" w:eastAsia="Arial" w:cs="Arial"/>
          <w:sz w:val="18"/>
          <w:szCs w:val="18"/>
          <w:lang w:val="en"/>
        </w:rPr>
        <w:t xml:space="preserve">the breadth of work and collaboration happening across the community and across </w:t>
      </w:r>
      <w:r w:rsidRPr="742FFA5B" w:rsidR="00F22D73">
        <w:rPr>
          <w:rFonts w:ascii="Arial" w:hAnsi="Arial" w:eastAsia="Arial" w:cs="Arial"/>
          <w:sz w:val="18"/>
          <w:szCs w:val="18"/>
          <w:lang w:val="en"/>
        </w:rPr>
        <w:t>multiple</w:t>
      </w:r>
      <w:r w:rsidRPr="742FFA5B" w:rsidR="0E17A948">
        <w:rPr>
          <w:rFonts w:ascii="Arial" w:hAnsi="Arial" w:eastAsia="Arial" w:cs="Arial"/>
          <w:sz w:val="18"/>
          <w:szCs w:val="18"/>
          <w:lang w:val="en"/>
        </w:rPr>
        <w:t xml:space="preserve"> sectors</w:t>
      </w:r>
      <w:r w:rsidRPr="742FFA5B" w:rsidR="005E495E">
        <w:rPr>
          <w:rFonts w:ascii="Arial" w:hAnsi="Arial" w:eastAsia="Arial" w:cs="Arial"/>
          <w:sz w:val="18"/>
          <w:szCs w:val="18"/>
          <w:lang w:val="en"/>
        </w:rPr>
        <w:t xml:space="preserve"> that reflect </w:t>
      </w:r>
      <w:r w:rsidRPr="742FFA5B" w:rsidR="00387D73">
        <w:rPr>
          <w:rFonts w:ascii="Arial" w:hAnsi="Arial" w:eastAsia="Arial" w:cs="Arial"/>
          <w:sz w:val="18"/>
          <w:szCs w:val="18"/>
          <w:lang w:val="en"/>
        </w:rPr>
        <w:t>the spirit of the Prize focus and selection criteri</w:t>
      </w:r>
      <w:r w:rsidRPr="742FFA5B" w:rsidR="498CB3F1">
        <w:rPr>
          <w:rFonts w:ascii="Arial" w:hAnsi="Arial" w:eastAsia="Arial" w:cs="Arial"/>
          <w:sz w:val="18"/>
          <w:szCs w:val="18"/>
          <w:lang w:val="en"/>
        </w:rPr>
        <w:t>a</w:t>
      </w:r>
      <w:r w:rsidRPr="742FFA5B" w:rsidR="768CE14D">
        <w:rPr>
          <w:rFonts w:ascii="Arial" w:hAnsi="Arial" w:eastAsia="Arial" w:cs="Arial"/>
          <w:sz w:val="18"/>
          <w:szCs w:val="18"/>
          <w:lang w:val="en"/>
        </w:rPr>
        <w:t xml:space="preserve"> </w:t>
      </w:r>
      <w:r w:rsidRPr="742FFA5B" w:rsidR="00387D73">
        <w:rPr>
          <w:rFonts w:ascii="Arial" w:hAnsi="Arial" w:eastAsia="Arial" w:cs="Arial"/>
          <w:sz w:val="18"/>
          <w:szCs w:val="18"/>
          <w:lang w:val="en"/>
        </w:rPr>
        <w:t>(see Appendix)</w:t>
      </w:r>
      <w:r w:rsidRPr="742FFA5B" w:rsidR="626065A3">
        <w:rPr>
          <w:rFonts w:ascii="Arial" w:hAnsi="Arial" w:eastAsia="Arial" w:cs="Arial"/>
          <w:sz w:val="18"/>
          <w:szCs w:val="18"/>
          <w:lang w:val="en"/>
        </w:rPr>
        <w:t>;</w:t>
      </w:r>
    </w:p>
    <w:p w:rsidRPr="005157C2" w:rsidR="6A2FB421" w:rsidP="742FFA5B" w:rsidRDefault="64661630" w14:paraId="6DB5CA9A" w14:textId="7B536A61">
      <w:pPr>
        <w:pStyle w:val="ListParagraph"/>
        <w:numPr>
          <w:ilvl w:val="0"/>
          <w:numId w:val="29"/>
        </w:numPr>
        <w:spacing w:after="120" w:line="276" w:lineRule="auto"/>
        <w:rPr>
          <w:rFonts w:ascii="Arial" w:hAnsi="Arial" w:eastAsia="Arial" w:cs="Arial"/>
          <w:color w:val="000000" w:themeColor="text1"/>
          <w:sz w:val="18"/>
          <w:szCs w:val="18"/>
          <w:lang w:val="en"/>
        </w:rPr>
      </w:pPr>
      <w:r w:rsidRPr="761D414A" w:rsidR="3FCC347F">
        <w:rPr>
          <w:rFonts w:ascii="Arial" w:hAnsi="Arial" w:eastAsia="Arial" w:cs="Arial"/>
          <w:color w:val="000000" w:themeColor="text1" w:themeTint="FF" w:themeShade="FF"/>
          <w:sz w:val="18"/>
          <w:szCs w:val="18"/>
          <w:lang w:val="en"/>
        </w:rPr>
        <w:t>Describe a</w:t>
      </w:r>
      <w:r w:rsidRPr="761D414A" w:rsidR="1BF38457">
        <w:rPr>
          <w:rFonts w:ascii="Arial" w:hAnsi="Arial" w:eastAsia="Arial" w:cs="Arial"/>
          <w:color w:val="000000" w:themeColor="text1" w:themeTint="FF" w:themeShade="FF"/>
          <w:sz w:val="18"/>
          <w:szCs w:val="18"/>
          <w:lang w:val="en"/>
        </w:rPr>
        <w:t>lignment of</w:t>
      </w:r>
      <w:r w:rsidRPr="761D414A" w:rsidR="34AC5DAC">
        <w:rPr>
          <w:rFonts w:ascii="Arial" w:hAnsi="Arial" w:eastAsia="Arial" w:cs="Arial"/>
          <w:color w:val="000000" w:themeColor="text1" w:themeTint="FF" w:themeShade="FF"/>
          <w:sz w:val="18"/>
          <w:szCs w:val="18"/>
          <w:lang w:val="en"/>
        </w:rPr>
        <w:t xml:space="preserve"> the </w:t>
      </w:r>
      <w:r w:rsidRPr="761D414A" w:rsidR="78C1BA98">
        <w:rPr>
          <w:rFonts w:ascii="Arial" w:hAnsi="Arial" w:eastAsia="Arial" w:cs="Arial"/>
          <w:color w:val="000000" w:themeColor="text1" w:themeTint="FF" w:themeShade="FF"/>
          <w:sz w:val="18"/>
          <w:szCs w:val="18"/>
          <w:lang w:val="en"/>
        </w:rPr>
        <w:t xml:space="preserve">ongoing </w:t>
      </w:r>
      <w:r w:rsidRPr="761D414A" w:rsidR="34AC5DAC">
        <w:rPr>
          <w:rFonts w:ascii="Arial" w:hAnsi="Arial" w:eastAsia="Arial" w:cs="Arial"/>
          <w:color w:val="000000" w:themeColor="text1" w:themeTint="FF" w:themeShade="FF"/>
          <w:sz w:val="18"/>
          <w:szCs w:val="18"/>
          <w:lang w:val="en"/>
        </w:rPr>
        <w:t xml:space="preserve">work </w:t>
      </w:r>
      <w:r w:rsidRPr="761D414A" w:rsidR="140E4D2A">
        <w:rPr>
          <w:rFonts w:ascii="Arial" w:hAnsi="Arial" w:eastAsia="Arial" w:cs="Arial"/>
          <w:color w:val="000000" w:themeColor="text1" w:themeTint="FF" w:themeShade="FF"/>
          <w:sz w:val="18"/>
          <w:szCs w:val="18"/>
          <w:lang w:val="en"/>
        </w:rPr>
        <w:t xml:space="preserve">in the applicant community </w:t>
      </w:r>
      <w:r w:rsidRPr="761D414A" w:rsidR="37E00976">
        <w:rPr>
          <w:rFonts w:ascii="Arial" w:hAnsi="Arial" w:eastAsia="Arial" w:cs="Arial"/>
          <w:color w:val="000000" w:themeColor="text1" w:themeTint="FF" w:themeShade="FF"/>
          <w:sz w:val="18"/>
          <w:szCs w:val="18"/>
          <w:lang w:val="en"/>
        </w:rPr>
        <w:t>and</w:t>
      </w:r>
      <w:r w:rsidRPr="761D414A" w:rsidR="12FB8985">
        <w:rPr>
          <w:rFonts w:ascii="Arial" w:hAnsi="Arial" w:eastAsia="Arial" w:cs="Arial"/>
          <w:color w:val="000000" w:themeColor="text1" w:themeTint="FF" w:themeShade="FF"/>
          <w:sz w:val="18"/>
          <w:szCs w:val="18"/>
          <w:lang w:val="en"/>
        </w:rPr>
        <w:t xml:space="preserve"> the focus of </w:t>
      </w:r>
      <w:r w:rsidRPr="761D414A" w:rsidR="44AD028D">
        <w:rPr>
          <w:rFonts w:ascii="Arial" w:hAnsi="Arial" w:eastAsia="Arial" w:cs="Arial"/>
          <w:color w:val="000000" w:themeColor="text1" w:themeTint="FF" w:themeShade="FF"/>
          <w:sz w:val="18"/>
          <w:szCs w:val="18"/>
          <w:lang w:val="en"/>
        </w:rPr>
        <w:t xml:space="preserve">the intended </w:t>
      </w:r>
      <w:r w:rsidRPr="761D414A" w:rsidR="12FB8985">
        <w:rPr>
          <w:rFonts w:ascii="Arial" w:hAnsi="Arial" w:eastAsia="Arial" w:cs="Arial"/>
          <w:color w:val="000000" w:themeColor="text1" w:themeTint="FF" w:themeShade="FF"/>
          <w:sz w:val="18"/>
          <w:szCs w:val="18"/>
          <w:lang w:val="en"/>
        </w:rPr>
        <w:t xml:space="preserve">storytelling efforts </w:t>
      </w:r>
      <w:r w:rsidRPr="761D414A" w:rsidR="34AC5DAC">
        <w:rPr>
          <w:rFonts w:ascii="Arial" w:hAnsi="Arial" w:eastAsia="Arial" w:cs="Arial"/>
          <w:color w:val="000000" w:themeColor="text1" w:themeTint="FF" w:themeShade="FF"/>
          <w:sz w:val="18"/>
          <w:szCs w:val="18"/>
          <w:lang w:val="en"/>
        </w:rPr>
        <w:t xml:space="preserve">with </w:t>
      </w:r>
      <w:r w:rsidRPr="761D414A" w:rsidR="44AD028D">
        <w:rPr>
          <w:rFonts w:ascii="Arial" w:hAnsi="Arial" w:eastAsia="Arial" w:cs="Arial"/>
          <w:color w:val="000000" w:themeColor="text1" w:themeTint="FF" w:themeShade="FF"/>
          <w:sz w:val="18"/>
          <w:szCs w:val="18"/>
          <w:lang w:val="en"/>
        </w:rPr>
        <w:t xml:space="preserve">the </w:t>
      </w:r>
      <w:r w:rsidRPr="761D414A" w:rsidR="117A7DB2">
        <w:rPr>
          <w:rFonts w:ascii="Arial" w:hAnsi="Arial" w:eastAsia="Arial" w:cs="Arial"/>
          <w:color w:val="000000" w:themeColor="text1" w:themeTint="FF" w:themeShade="FF"/>
          <w:sz w:val="18"/>
          <w:szCs w:val="18"/>
          <w:lang w:val="en"/>
        </w:rPr>
        <w:t xml:space="preserve">spirit of the </w:t>
      </w:r>
      <w:r w:rsidRPr="761D414A" w:rsidR="3EAE3A1C">
        <w:rPr>
          <w:rFonts w:ascii="Arial" w:hAnsi="Arial" w:eastAsia="Arial" w:cs="Arial"/>
          <w:color w:val="000000" w:themeColor="text1" w:themeTint="FF" w:themeShade="FF"/>
          <w:sz w:val="18"/>
          <w:szCs w:val="18"/>
          <w:lang w:val="en"/>
        </w:rPr>
        <w:t xml:space="preserve">2023 </w:t>
      </w:r>
      <w:r w:rsidRPr="761D414A" w:rsidR="34AC5DAC">
        <w:rPr>
          <w:rFonts w:ascii="Arial" w:hAnsi="Arial" w:eastAsia="Arial" w:cs="Arial"/>
          <w:color w:val="000000" w:themeColor="text1" w:themeTint="FF" w:themeShade="FF"/>
          <w:sz w:val="18"/>
          <w:szCs w:val="18"/>
          <w:lang w:val="en"/>
        </w:rPr>
        <w:t>Prize</w:t>
      </w:r>
      <w:r w:rsidRPr="761D414A" w:rsidR="117A7DB2">
        <w:rPr>
          <w:rFonts w:ascii="Arial" w:hAnsi="Arial" w:eastAsia="Arial" w:cs="Arial"/>
          <w:color w:val="000000" w:themeColor="text1" w:themeTint="FF" w:themeShade="FF"/>
          <w:sz w:val="18"/>
          <w:szCs w:val="18"/>
          <w:lang w:val="en"/>
        </w:rPr>
        <w:t xml:space="preserve"> and it</w:t>
      </w:r>
      <w:r w:rsidRPr="761D414A" w:rsidR="10632E17">
        <w:rPr>
          <w:rFonts w:ascii="Arial" w:hAnsi="Arial" w:eastAsia="Arial" w:cs="Arial"/>
          <w:color w:val="000000" w:themeColor="text1" w:themeTint="FF" w:themeShade="FF"/>
          <w:sz w:val="18"/>
          <w:szCs w:val="18"/>
          <w:lang w:val="en"/>
        </w:rPr>
        <w:t xml:space="preserve">s </w:t>
      </w:r>
      <w:r w:rsidRPr="761D414A" w:rsidR="37A1E155">
        <w:rPr>
          <w:rFonts w:ascii="Arial" w:hAnsi="Arial" w:eastAsia="Arial" w:cs="Arial"/>
          <w:color w:val="000000" w:themeColor="text1" w:themeTint="FF" w:themeShade="FF"/>
          <w:sz w:val="18"/>
          <w:szCs w:val="18"/>
          <w:lang w:val="en"/>
        </w:rPr>
        <w:t xml:space="preserve">selection </w:t>
      </w:r>
      <w:r w:rsidRPr="761D414A" w:rsidR="10632E17">
        <w:rPr>
          <w:rFonts w:ascii="Arial" w:hAnsi="Arial" w:eastAsia="Arial" w:cs="Arial"/>
          <w:color w:val="000000" w:themeColor="text1" w:themeTint="FF" w:themeShade="FF"/>
          <w:sz w:val="18"/>
          <w:szCs w:val="18"/>
          <w:lang w:val="en"/>
        </w:rPr>
        <w:t>criteria</w:t>
      </w:r>
      <w:r w:rsidRPr="761D414A" w:rsidR="1D0A5553">
        <w:rPr>
          <w:rFonts w:ascii="Arial" w:hAnsi="Arial" w:eastAsia="Arial" w:cs="Arial"/>
          <w:color w:val="000000" w:themeColor="text1" w:themeTint="FF" w:themeShade="FF"/>
          <w:sz w:val="18"/>
          <w:szCs w:val="18"/>
          <w:lang w:val="en"/>
        </w:rPr>
        <w:t>, especially</w:t>
      </w:r>
      <w:r w:rsidRPr="761D414A" w:rsidR="34AC5DAC">
        <w:rPr>
          <w:rFonts w:ascii="Arial" w:hAnsi="Arial" w:eastAsia="Arial" w:cs="Arial"/>
          <w:color w:val="000000" w:themeColor="text1" w:themeTint="FF" w:themeShade="FF"/>
          <w:sz w:val="18"/>
          <w:szCs w:val="18"/>
          <w:lang w:val="en"/>
        </w:rPr>
        <w:t xml:space="preserve"> criterion 1: </w:t>
      </w:r>
      <w:r w:rsidRPr="761D414A" w:rsidR="34AC5DAC">
        <w:rPr>
          <w:rFonts w:ascii="Arial" w:hAnsi="Arial" w:eastAsia="Arial" w:cs="Arial"/>
          <w:i w:val="1"/>
          <w:iCs w:val="1"/>
          <w:color w:val="000000" w:themeColor="text1" w:themeTint="FF" w:themeShade="FF"/>
          <w:sz w:val="18"/>
          <w:szCs w:val="18"/>
          <w:lang w:val="en"/>
        </w:rPr>
        <w:t>Addressing structural racism and other structural injustices to create conditions that advance health equity</w:t>
      </w:r>
      <w:r w:rsidRPr="761D414A" w:rsidR="34AC5DAC">
        <w:rPr>
          <w:rFonts w:ascii="Arial" w:hAnsi="Arial" w:eastAsia="Arial" w:cs="Arial"/>
          <w:color w:val="000000" w:themeColor="text1" w:themeTint="FF" w:themeShade="FF"/>
          <w:sz w:val="18"/>
          <w:szCs w:val="18"/>
          <w:lang w:val="en"/>
        </w:rPr>
        <w:t xml:space="preserve"> </w:t>
      </w:r>
      <w:r w:rsidRPr="761D414A" w:rsidR="66F23038">
        <w:rPr>
          <w:rFonts w:ascii="Arial" w:hAnsi="Arial" w:eastAsia="Arial" w:cs="Arial"/>
          <w:sz w:val="18"/>
          <w:szCs w:val="18"/>
          <w:lang w:val="en"/>
        </w:rPr>
        <w:t>(see Appendix)</w:t>
      </w:r>
      <w:r w:rsidRPr="761D414A" w:rsidR="30C8F9E5">
        <w:rPr>
          <w:rFonts w:ascii="Arial" w:hAnsi="Arial" w:eastAsia="Arial" w:cs="Arial"/>
          <w:sz w:val="18"/>
          <w:szCs w:val="18"/>
          <w:lang w:val="en"/>
        </w:rPr>
        <w:t>;</w:t>
      </w:r>
    </w:p>
    <w:p w:rsidR="4EEE927E" w:rsidP="742FFA5B" w:rsidRDefault="00A416DA" w14:paraId="7DCAFD0E" w14:textId="167252A8">
      <w:pPr>
        <w:pStyle w:val="ListParagraph"/>
        <w:numPr>
          <w:ilvl w:val="0"/>
          <w:numId w:val="29"/>
        </w:numPr>
        <w:spacing w:after="120" w:line="276" w:lineRule="auto"/>
        <w:rPr>
          <w:rFonts w:ascii="Arial" w:hAnsi="Arial" w:eastAsia="Arial" w:cs="Arial"/>
          <w:color w:val="000000" w:themeColor="text1"/>
          <w:sz w:val="18"/>
          <w:szCs w:val="18"/>
          <w:lang w:val="en"/>
        </w:rPr>
      </w:pPr>
      <w:r w:rsidRPr="761D414A" w:rsidR="2F66D038">
        <w:rPr>
          <w:rFonts w:ascii="Arial" w:hAnsi="Arial" w:eastAsia="Arial" w:cs="Arial"/>
          <w:color w:val="000000" w:themeColor="text1" w:themeTint="FF" w:themeShade="FF"/>
          <w:sz w:val="18"/>
          <w:szCs w:val="18"/>
          <w:lang w:val="en"/>
        </w:rPr>
        <w:t>Demonstrate i</w:t>
      </w:r>
      <w:r w:rsidRPr="761D414A" w:rsidR="77538B3D">
        <w:rPr>
          <w:rFonts w:ascii="Arial" w:hAnsi="Arial" w:eastAsia="Arial" w:cs="Arial"/>
          <w:color w:val="000000" w:themeColor="text1" w:themeTint="FF" w:themeShade="FF"/>
          <w:sz w:val="18"/>
          <w:szCs w:val="18"/>
          <w:lang w:val="en"/>
        </w:rPr>
        <w:t>nter</w:t>
      </w:r>
      <w:r w:rsidRPr="761D414A" w:rsidR="28D10A98">
        <w:rPr>
          <w:rFonts w:ascii="Arial" w:hAnsi="Arial" w:eastAsia="Arial" w:cs="Arial"/>
          <w:color w:val="000000" w:themeColor="text1" w:themeTint="FF" w:themeShade="FF"/>
          <w:sz w:val="18"/>
          <w:szCs w:val="18"/>
          <w:lang w:val="en"/>
        </w:rPr>
        <w:t>es</w:t>
      </w:r>
      <w:r w:rsidRPr="761D414A" w:rsidR="77538B3D">
        <w:rPr>
          <w:rFonts w:ascii="Arial" w:hAnsi="Arial" w:eastAsia="Arial" w:cs="Arial"/>
          <w:color w:val="000000" w:themeColor="text1" w:themeTint="FF" w:themeShade="FF"/>
          <w:sz w:val="18"/>
          <w:szCs w:val="18"/>
          <w:lang w:val="en"/>
        </w:rPr>
        <w:t>t</w:t>
      </w:r>
      <w:r w:rsidRPr="761D414A" w:rsidR="34AC5DAC">
        <w:rPr>
          <w:rFonts w:ascii="Arial" w:hAnsi="Arial" w:eastAsia="Arial" w:cs="Arial"/>
          <w:color w:val="000000" w:themeColor="text1" w:themeTint="FF" w:themeShade="FF"/>
          <w:sz w:val="18"/>
          <w:szCs w:val="18"/>
          <w:lang w:val="en"/>
        </w:rPr>
        <w:t xml:space="preserve"> and ability to </w:t>
      </w:r>
      <w:r w:rsidRPr="761D414A" w:rsidR="3102C581">
        <w:rPr>
          <w:rFonts w:ascii="Arial" w:hAnsi="Arial" w:eastAsia="Arial" w:cs="Arial"/>
          <w:color w:val="000000" w:themeColor="text1" w:themeTint="FF" w:themeShade="FF"/>
          <w:sz w:val="18"/>
          <w:szCs w:val="18"/>
          <w:lang w:val="en"/>
        </w:rPr>
        <w:t xml:space="preserve">actively participate in </w:t>
      </w:r>
      <w:r w:rsidRPr="761D414A" w:rsidR="2982BFC9">
        <w:rPr>
          <w:rFonts w:ascii="Arial" w:hAnsi="Arial" w:eastAsia="Arial" w:cs="Arial"/>
          <w:color w:val="000000" w:themeColor="text1" w:themeTint="FF" w:themeShade="FF"/>
          <w:sz w:val="18"/>
          <w:szCs w:val="18"/>
          <w:lang w:val="en"/>
        </w:rPr>
        <w:t>the</w:t>
      </w:r>
      <w:r w:rsidRPr="761D414A" w:rsidR="34AC5DAC">
        <w:rPr>
          <w:rFonts w:ascii="Arial" w:hAnsi="Arial" w:eastAsia="Arial" w:cs="Arial"/>
          <w:color w:val="000000" w:themeColor="text1" w:themeTint="FF" w:themeShade="FF"/>
          <w:sz w:val="18"/>
          <w:szCs w:val="18"/>
          <w:lang w:val="en"/>
        </w:rPr>
        <w:t xml:space="preserve"> cohort over </w:t>
      </w:r>
      <w:r w:rsidRPr="761D414A" w:rsidR="5C6656AE">
        <w:rPr>
          <w:rFonts w:ascii="Arial" w:hAnsi="Arial" w:eastAsia="Arial" w:cs="Arial"/>
          <w:color w:val="000000" w:themeColor="text1" w:themeTint="FF" w:themeShade="FF"/>
          <w:sz w:val="18"/>
          <w:szCs w:val="18"/>
          <w:lang w:val="en"/>
        </w:rPr>
        <w:t xml:space="preserve">the </w:t>
      </w:r>
      <w:r w:rsidRPr="761D414A" w:rsidR="34AC5DAC">
        <w:rPr>
          <w:rFonts w:ascii="Arial" w:hAnsi="Arial" w:eastAsia="Arial" w:cs="Arial"/>
          <w:color w:val="000000" w:themeColor="text1" w:themeTint="FF" w:themeShade="FF"/>
          <w:sz w:val="18"/>
          <w:szCs w:val="18"/>
          <w:lang w:val="en"/>
        </w:rPr>
        <w:t>12</w:t>
      </w:r>
      <w:r w:rsidRPr="761D414A" w:rsidR="2982BFC9">
        <w:rPr>
          <w:rFonts w:ascii="Arial" w:hAnsi="Arial" w:eastAsia="Arial" w:cs="Arial"/>
          <w:color w:val="000000" w:themeColor="text1" w:themeTint="FF" w:themeShade="FF"/>
          <w:sz w:val="18"/>
          <w:szCs w:val="18"/>
          <w:lang w:val="en"/>
        </w:rPr>
        <w:t>-</w:t>
      </w:r>
      <w:r w:rsidRPr="761D414A" w:rsidR="34AC5DAC">
        <w:rPr>
          <w:rFonts w:ascii="Arial" w:hAnsi="Arial" w:eastAsia="Arial" w:cs="Arial"/>
          <w:color w:val="000000" w:themeColor="text1" w:themeTint="FF" w:themeShade="FF"/>
          <w:sz w:val="18"/>
          <w:szCs w:val="18"/>
          <w:lang w:val="en"/>
        </w:rPr>
        <w:t>month</w:t>
      </w:r>
      <w:r w:rsidRPr="761D414A" w:rsidR="2982BFC9">
        <w:rPr>
          <w:rFonts w:ascii="Arial" w:hAnsi="Arial" w:eastAsia="Arial" w:cs="Arial"/>
          <w:color w:val="000000" w:themeColor="text1" w:themeTint="FF" w:themeShade="FF"/>
          <w:sz w:val="18"/>
          <w:szCs w:val="18"/>
          <w:lang w:val="en"/>
        </w:rPr>
        <w:t xml:space="preserve"> period</w:t>
      </w:r>
      <w:r w:rsidRPr="761D414A" w:rsidR="614E7D4F">
        <w:rPr>
          <w:rFonts w:ascii="Arial" w:hAnsi="Arial" w:eastAsia="Arial" w:cs="Arial"/>
          <w:color w:val="000000" w:themeColor="text1" w:themeTint="FF" w:themeShade="FF"/>
          <w:sz w:val="18"/>
          <w:szCs w:val="18"/>
          <w:lang w:val="en"/>
        </w:rPr>
        <w:t xml:space="preserve">, </w:t>
      </w:r>
      <w:r w:rsidRPr="761D414A" w:rsidR="4051D792">
        <w:rPr>
          <w:rFonts w:ascii="Arial" w:hAnsi="Arial" w:eastAsia="Arial" w:cs="Arial"/>
          <w:color w:val="000000" w:themeColor="text1" w:themeTint="FF" w:themeShade="FF"/>
          <w:sz w:val="18"/>
          <w:szCs w:val="18"/>
          <w:lang w:val="en"/>
        </w:rPr>
        <w:t xml:space="preserve">with clear description of how participation will benefit </w:t>
      </w:r>
      <w:r w:rsidRPr="761D414A" w:rsidR="031F9074">
        <w:rPr>
          <w:rFonts w:ascii="Arial" w:hAnsi="Arial" w:eastAsia="Arial" w:cs="Arial"/>
          <w:color w:val="000000" w:themeColor="text1" w:themeTint="FF" w:themeShade="FF"/>
          <w:sz w:val="18"/>
          <w:szCs w:val="18"/>
          <w:lang w:val="en"/>
        </w:rPr>
        <w:t>the community’s local change efforts.</w:t>
      </w:r>
      <w:r w:rsidRPr="761D414A" w:rsidR="6D52571E">
        <w:rPr>
          <w:rFonts w:ascii="Arial" w:hAnsi="Arial" w:eastAsia="Arial" w:cs="Arial"/>
          <w:color w:val="000000" w:themeColor="text1" w:themeTint="FF" w:themeShade="FF"/>
          <w:sz w:val="18"/>
          <w:szCs w:val="18"/>
          <w:lang w:val="en"/>
        </w:rPr>
        <w:t xml:space="preserve"> Please identify one </w:t>
      </w:r>
      <w:r w:rsidRPr="761D414A" w:rsidR="1F41E263">
        <w:rPr>
          <w:rFonts w:ascii="Arial" w:hAnsi="Arial" w:eastAsia="Arial" w:cs="Arial"/>
          <w:color w:val="000000" w:themeColor="text1" w:themeTint="FF" w:themeShade="FF"/>
          <w:sz w:val="18"/>
          <w:szCs w:val="18"/>
          <w:lang w:val="en"/>
        </w:rPr>
        <w:t>person</w:t>
      </w:r>
      <w:r w:rsidRPr="761D414A" w:rsidR="6D52571E">
        <w:rPr>
          <w:rFonts w:ascii="Arial" w:hAnsi="Arial" w:eastAsia="Arial" w:cs="Arial"/>
          <w:color w:val="000000" w:themeColor="text1" w:themeTint="FF" w:themeShade="FF"/>
          <w:sz w:val="18"/>
          <w:szCs w:val="18"/>
          <w:lang w:val="en"/>
        </w:rPr>
        <w:t xml:space="preserve"> who will be</w:t>
      </w:r>
      <w:r w:rsidRPr="761D414A" w:rsidR="0E9975DA">
        <w:rPr>
          <w:rFonts w:ascii="Arial" w:hAnsi="Arial" w:eastAsia="Arial" w:cs="Arial"/>
          <w:color w:val="000000" w:themeColor="text1" w:themeTint="FF" w:themeShade="FF"/>
          <w:sz w:val="18"/>
          <w:szCs w:val="18"/>
          <w:lang w:val="en"/>
        </w:rPr>
        <w:t xml:space="preserve"> consistently</w:t>
      </w:r>
      <w:r w:rsidRPr="761D414A" w:rsidR="1ABF488C">
        <w:rPr>
          <w:rFonts w:ascii="Arial" w:hAnsi="Arial" w:eastAsia="Arial" w:cs="Arial"/>
          <w:color w:val="000000" w:themeColor="text1" w:themeTint="FF" w:themeShade="FF"/>
          <w:sz w:val="18"/>
          <w:szCs w:val="18"/>
          <w:lang w:val="en"/>
        </w:rPr>
        <w:t xml:space="preserve"> and</w:t>
      </w:r>
      <w:r w:rsidRPr="761D414A" w:rsidR="6D52571E">
        <w:rPr>
          <w:rFonts w:ascii="Arial" w:hAnsi="Arial" w:eastAsia="Arial" w:cs="Arial"/>
          <w:color w:val="000000" w:themeColor="text1" w:themeTint="FF" w:themeShade="FF"/>
          <w:sz w:val="18"/>
          <w:szCs w:val="18"/>
          <w:lang w:val="en"/>
        </w:rPr>
        <w:t xml:space="preserve"> actively engaged </w:t>
      </w:r>
      <w:r w:rsidRPr="761D414A" w:rsidR="1ABF488C">
        <w:rPr>
          <w:rFonts w:ascii="Arial" w:hAnsi="Arial" w:eastAsia="Arial" w:cs="Arial"/>
          <w:color w:val="000000" w:themeColor="text1" w:themeTint="FF" w:themeShade="FF"/>
          <w:sz w:val="18"/>
          <w:szCs w:val="18"/>
          <w:lang w:val="en"/>
        </w:rPr>
        <w:t xml:space="preserve">throughout </w:t>
      </w:r>
      <w:r w:rsidRPr="761D414A" w:rsidR="6D52571E">
        <w:rPr>
          <w:rFonts w:ascii="Arial" w:hAnsi="Arial" w:eastAsia="Arial" w:cs="Arial"/>
          <w:color w:val="000000" w:themeColor="text1" w:themeTint="FF" w:themeShade="FF"/>
          <w:sz w:val="18"/>
          <w:szCs w:val="18"/>
          <w:lang w:val="en"/>
        </w:rPr>
        <w:t>the cohort</w:t>
      </w:r>
      <w:r w:rsidRPr="761D414A" w:rsidR="4BFFE563">
        <w:rPr>
          <w:rFonts w:ascii="Arial" w:hAnsi="Arial" w:eastAsia="Arial" w:cs="Arial"/>
          <w:color w:val="000000" w:themeColor="text1" w:themeTint="FF" w:themeShade="FF"/>
          <w:sz w:val="18"/>
          <w:szCs w:val="18"/>
          <w:lang w:val="en"/>
        </w:rPr>
        <w:t>;</w:t>
      </w:r>
      <w:r w:rsidRPr="761D414A" w:rsidR="6D52571E">
        <w:rPr>
          <w:rFonts w:ascii="Arial" w:hAnsi="Arial" w:eastAsia="Arial" w:cs="Arial"/>
          <w:color w:val="000000" w:themeColor="text1" w:themeTint="FF" w:themeShade="FF"/>
          <w:sz w:val="18"/>
          <w:szCs w:val="18"/>
          <w:lang w:val="en"/>
        </w:rPr>
        <w:t xml:space="preserve"> </w:t>
      </w:r>
    </w:p>
    <w:p w:rsidR="00851FD1" w:rsidP="742FFA5B" w:rsidRDefault="00CC4318" w14:paraId="674B368E" w14:textId="3C22C393">
      <w:pPr>
        <w:pStyle w:val="ListParagraph"/>
        <w:numPr>
          <w:ilvl w:val="0"/>
          <w:numId w:val="29"/>
        </w:numPr>
        <w:spacing w:after="120" w:line="276" w:lineRule="auto"/>
        <w:rPr>
          <w:rFonts w:ascii="Arial" w:hAnsi="Arial" w:eastAsia="Arial" w:cs="Arial"/>
          <w:color w:val="000000" w:themeColor="text1"/>
          <w:sz w:val="18"/>
          <w:szCs w:val="18"/>
          <w:lang w:val="en"/>
        </w:rPr>
      </w:pPr>
      <w:r w:rsidRPr="742FFA5B">
        <w:rPr>
          <w:rFonts w:ascii="Arial" w:hAnsi="Arial" w:eastAsia="Arial" w:cs="Arial"/>
          <w:color w:val="000000" w:themeColor="text1"/>
          <w:sz w:val="18"/>
          <w:szCs w:val="18"/>
          <w:lang w:val="en"/>
        </w:rPr>
        <w:t>Demonstrat</w:t>
      </w:r>
      <w:r w:rsidRPr="742FFA5B" w:rsidR="55F622E2">
        <w:rPr>
          <w:rFonts w:ascii="Arial" w:hAnsi="Arial" w:eastAsia="Arial" w:cs="Arial"/>
          <w:color w:val="000000" w:themeColor="text1"/>
          <w:sz w:val="18"/>
          <w:szCs w:val="18"/>
          <w:lang w:val="en"/>
        </w:rPr>
        <w:t>e</w:t>
      </w:r>
      <w:r w:rsidRPr="742FFA5B">
        <w:rPr>
          <w:rFonts w:ascii="Arial" w:hAnsi="Arial" w:eastAsia="Arial" w:cs="Arial"/>
          <w:color w:val="000000" w:themeColor="text1"/>
          <w:sz w:val="18"/>
          <w:szCs w:val="18"/>
          <w:lang w:val="en"/>
        </w:rPr>
        <w:t xml:space="preserve"> that the proposed cohort participant</w:t>
      </w:r>
      <w:r w:rsidRPr="742FFA5B" w:rsidR="00D62B80">
        <w:rPr>
          <w:rFonts w:ascii="Arial" w:hAnsi="Arial" w:eastAsia="Arial" w:cs="Arial"/>
          <w:color w:val="000000" w:themeColor="text1"/>
          <w:sz w:val="18"/>
          <w:szCs w:val="18"/>
          <w:lang w:val="en"/>
        </w:rPr>
        <w:t xml:space="preserve"> plays a relevant role in the community </w:t>
      </w:r>
      <w:r w:rsidRPr="742FFA5B" w:rsidR="006046B8">
        <w:rPr>
          <w:rFonts w:ascii="Arial" w:hAnsi="Arial" w:eastAsia="Arial" w:cs="Arial"/>
          <w:color w:val="000000" w:themeColor="text1"/>
          <w:sz w:val="18"/>
          <w:szCs w:val="18"/>
          <w:lang w:val="en"/>
        </w:rPr>
        <w:t>to serve as a lead in driving storytelling efforts</w:t>
      </w:r>
      <w:r w:rsidRPr="742FFA5B" w:rsidR="00CE6F0B">
        <w:rPr>
          <w:rFonts w:ascii="Arial" w:hAnsi="Arial" w:eastAsia="Arial" w:cs="Arial"/>
          <w:color w:val="000000" w:themeColor="text1"/>
          <w:sz w:val="18"/>
          <w:szCs w:val="18"/>
          <w:lang w:val="en"/>
        </w:rPr>
        <w:t xml:space="preserve"> and local change efforts.</w:t>
      </w:r>
    </w:p>
    <w:p w:rsidRPr="00FD7897" w:rsidR="00187E67" w:rsidP="742FFA5B" w:rsidRDefault="00187E67" w14:paraId="6A2319C7" w14:textId="0B90B0A7">
      <w:pPr>
        <w:spacing w:line="276" w:lineRule="auto"/>
        <w:rPr>
          <w:rFonts w:ascii="Arial" w:hAnsi="Arial" w:eastAsia="Arial" w:cs="Arial"/>
          <w:b/>
          <w:bCs/>
          <w:sz w:val="18"/>
          <w:szCs w:val="18"/>
          <w:lang w:val="en"/>
        </w:rPr>
      </w:pPr>
      <w:r w:rsidRPr="742FFA5B">
        <w:rPr>
          <w:rFonts w:ascii="Arial" w:hAnsi="Arial" w:eastAsia="Arial" w:cs="Arial"/>
          <w:b/>
          <w:bCs/>
          <w:sz w:val="18"/>
          <w:szCs w:val="18"/>
          <w:lang w:val="en"/>
        </w:rPr>
        <w:t>HOW TO APPLY</w:t>
      </w:r>
    </w:p>
    <w:p w:rsidR="679B4B24" w:rsidP="742FFA5B" w:rsidRDefault="679B4B24" w14:paraId="1FD19C27" w14:textId="74E4BE97">
      <w:pPr>
        <w:spacing w:after="0"/>
        <w:rPr>
          <w:rFonts w:ascii="Arial" w:hAnsi="Arial" w:eastAsia="Arial" w:cs="Arial"/>
          <w:sz w:val="18"/>
          <w:szCs w:val="18"/>
          <w:lang w:val="en"/>
        </w:rPr>
      </w:pPr>
      <w:r w:rsidRPr="742FFA5B">
        <w:rPr>
          <w:rFonts w:ascii="Arial" w:hAnsi="Arial" w:eastAsia="Arial" w:cs="Arial"/>
          <w:sz w:val="18"/>
          <w:szCs w:val="18"/>
          <w:lang w:val="en"/>
        </w:rPr>
        <w:t>All applications for this funding opportunity must be submitted via the HRiA grantmaking portal. Visit this webpage [</w:t>
      </w:r>
      <w:r w:rsidRPr="742FFA5B">
        <w:rPr>
          <w:rFonts w:ascii="Arial" w:hAnsi="Arial" w:eastAsia="Arial" w:cs="Arial"/>
          <w:sz w:val="18"/>
          <w:szCs w:val="18"/>
          <w:highlight w:val="yellow"/>
          <w:lang w:val="en"/>
        </w:rPr>
        <w:t>INSERT LINK HERE</w:t>
      </w:r>
      <w:r w:rsidRPr="742FFA5B">
        <w:rPr>
          <w:rFonts w:ascii="Arial" w:hAnsi="Arial" w:eastAsia="Arial" w:cs="Arial"/>
          <w:sz w:val="18"/>
          <w:szCs w:val="18"/>
          <w:lang w:val="en"/>
        </w:rPr>
        <w:t xml:space="preserve">] </w:t>
      </w:r>
      <w:r w:rsidRPr="742FFA5B" w:rsidR="19BBF052">
        <w:rPr>
          <w:rFonts w:ascii="Arial" w:hAnsi="Arial" w:eastAsia="Arial" w:cs="Arial"/>
          <w:sz w:val="18"/>
          <w:szCs w:val="18"/>
          <w:lang w:val="en"/>
        </w:rPr>
        <w:t xml:space="preserve">for instructions </w:t>
      </w:r>
      <w:r w:rsidRPr="742FFA5B">
        <w:rPr>
          <w:rFonts w:ascii="Arial" w:hAnsi="Arial" w:eastAsia="Arial" w:cs="Arial"/>
          <w:sz w:val="18"/>
          <w:szCs w:val="18"/>
          <w:lang w:val="en"/>
        </w:rPr>
        <w:t>and use the a</w:t>
      </w:r>
      <w:r w:rsidRPr="742FFA5B" w:rsidR="09311E9C">
        <w:rPr>
          <w:rFonts w:ascii="Arial" w:hAnsi="Arial" w:eastAsia="Arial" w:cs="Arial"/>
          <w:sz w:val="18"/>
          <w:szCs w:val="18"/>
          <w:lang w:val="en"/>
        </w:rPr>
        <w:t>pplication link on the right-hand side.</w:t>
      </w:r>
      <w:r w:rsidRPr="742FFA5B" w:rsidR="62A8B367">
        <w:rPr>
          <w:rFonts w:ascii="Arial" w:hAnsi="Arial" w:eastAsia="Arial" w:cs="Arial"/>
          <w:sz w:val="18"/>
          <w:szCs w:val="18"/>
          <w:lang w:val="en"/>
        </w:rPr>
        <w:t xml:space="preserve"> </w:t>
      </w:r>
      <w:r w:rsidRPr="742FFA5B" w:rsidR="09311E9C">
        <w:rPr>
          <w:rFonts w:ascii="Arial" w:hAnsi="Arial" w:eastAsia="Arial" w:cs="Arial"/>
          <w:sz w:val="18"/>
          <w:szCs w:val="18"/>
          <w:lang w:val="en"/>
        </w:rPr>
        <w:t xml:space="preserve"> </w:t>
      </w:r>
    </w:p>
    <w:p w:rsidR="5092AD4E" w:rsidP="742FFA5B" w:rsidRDefault="5092AD4E" w14:paraId="6D59D693" w14:textId="1A3F9BCB">
      <w:pPr>
        <w:spacing w:after="0"/>
        <w:rPr>
          <w:rFonts w:ascii="Arial" w:hAnsi="Arial" w:eastAsia="Arial" w:cs="Arial"/>
          <w:sz w:val="18"/>
          <w:szCs w:val="18"/>
          <w:lang w:val="en"/>
        </w:rPr>
      </w:pPr>
    </w:p>
    <w:p w:rsidR="19A4A474" w:rsidP="742FFA5B" w:rsidRDefault="09311E9C" w14:paraId="01523515" w14:textId="6A256E86">
      <w:pPr>
        <w:spacing w:after="0"/>
        <w:rPr>
          <w:rFonts w:ascii="Arial" w:hAnsi="Arial" w:eastAsia="Arial" w:cs="Arial"/>
          <w:sz w:val="18"/>
          <w:szCs w:val="18"/>
          <w:lang w:val="en"/>
        </w:rPr>
      </w:pPr>
      <w:r w:rsidRPr="761D414A" w:rsidR="7AB1ABFF">
        <w:rPr>
          <w:rFonts w:ascii="Arial" w:hAnsi="Arial" w:eastAsia="Arial" w:cs="Arial"/>
          <w:sz w:val="18"/>
          <w:szCs w:val="18"/>
          <w:lang w:val="en"/>
        </w:rPr>
        <w:t xml:space="preserve">Applicants will be asked to </w:t>
      </w:r>
      <w:r w:rsidRPr="761D414A" w:rsidR="23FC8957">
        <w:rPr>
          <w:rFonts w:ascii="Arial" w:hAnsi="Arial" w:eastAsia="Arial" w:cs="Arial"/>
          <w:sz w:val="18"/>
          <w:szCs w:val="18"/>
          <w:lang w:val="en"/>
        </w:rPr>
        <w:t xml:space="preserve">submit an essay, limited to </w:t>
      </w:r>
      <w:r w:rsidRPr="761D414A" w:rsidR="7AB1ABFF">
        <w:rPr>
          <w:rFonts w:ascii="Arial" w:hAnsi="Arial" w:eastAsia="Arial" w:cs="Arial"/>
          <w:sz w:val="18"/>
          <w:szCs w:val="18"/>
          <w:lang w:val="en"/>
        </w:rPr>
        <w:t>four page</w:t>
      </w:r>
      <w:r w:rsidRPr="761D414A" w:rsidR="521011EA">
        <w:rPr>
          <w:rFonts w:ascii="Arial" w:hAnsi="Arial" w:eastAsia="Arial" w:cs="Arial"/>
          <w:sz w:val="18"/>
          <w:szCs w:val="18"/>
          <w:lang w:val="en"/>
        </w:rPr>
        <w:t>s,</w:t>
      </w:r>
      <w:r w:rsidRPr="761D414A" w:rsidR="36DEF0C1">
        <w:rPr>
          <w:rFonts w:ascii="Arial" w:hAnsi="Arial" w:eastAsia="Arial" w:cs="Arial"/>
          <w:sz w:val="18"/>
          <w:szCs w:val="18"/>
          <w:lang w:val="en"/>
        </w:rPr>
        <w:t xml:space="preserve"> </w:t>
      </w:r>
      <w:r w:rsidRPr="761D414A" w:rsidR="78CE6528">
        <w:rPr>
          <w:rFonts w:ascii="Arial" w:hAnsi="Arial" w:eastAsia="Arial" w:cs="Arial"/>
          <w:sz w:val="18"/>
          <w:szCs w:val="18"/>
          <w:lang w:val="en"/>
        </w:rPr>
        <w:t>with</w:t>
      </w:r>
      <w:r w:rsidRPr="761D414A" w:rsidR="36DEF0C1">
        <w:rPr>
          <w:rFonts w:ascii="Arial" w:hAnsi="Arial" w:eastAsia="Arial" w:cs="Arial"/>
          <w:sz w:val="18"/>
          <w:szCs w:val="18"/>
          <w:lang w:val="en"/>
        </w:rPr>
        <w:t xml:space="preserve"> answers to the following: </w:t>
      </w:r>
    </w:p>
    <w:p w:rsidR="3CA9281C" w:rsidP="742FFA5B" w:rsidRDefault="3CA9281C" w14:paraId="031C0EA5" w14:textId="2ED45695">
      <w:pPr>
        <w:pStyle w:val="ListParagraph"/>
        <w:numPr>
          <w:ilvl w:val="0"/>
          <w:numId w:val="2"/>
        </w:numPr>
        <w:spacing w:after="0"/>
        <w:rPr>
          <w:rFonts w:ascii="Arial" w:hAnsi="Arial" w:eastAsia="Arial" w:cs="Arial"/>
          <w:sz w:val="18"/>
          <w:szCs w:val="18"/>
          <w:lang w:val="en"/>
        </w:rPr>
      </w:pPr>
      <w:r w:rsidRPr="761D414A" w:rsidR="46D677FE">
        <w:rPr>
          <w:rFonts w:ascii="Arial" w:hAnsi="Arial" w:eastAsia="Arial" w:cs="Arial"/>
          <w:color w:val="000000" w:themeColor="text1" w:themeTint="FF" w:themeShade="FF"/>
          <w:sz w:val="18"/>
          <w:szCs w:val="18"/>
          <w:lang w:val="en"/>
        </w:rPr>
        <w:t>How is your work connected to</w:t>
      </w:r>
      <w:r w:rsidRPr="761D414A" w:rsidR="3D225EFA">
        <w:rPr>
          <w:rFonts w:ascii="Arial" w:hAnsi="Arial" w:eastAsia="Arial" w:cs="Arial"/>
          <w:color w:val="000000" w:themeColor="text1" w:themeTint="FF" w:themeShade="FF"/>
          <w:sz w:val="18"/>
          <w:szCs w:val="18"/>
          <w:lang w:val="en"/>
        </w:rPr>
        <w:t>,</w:t>
      </w:r>
      <w:r w:rsidRPr="761D414A" w:rsidR="20B8CC42">
        <w:rPr>
          <w:rFonts w:ascii="Arial" w:hAnsi="Arial" w:eastAsia="Arial" w:cs="Arial"/>
          <w:color w:val="000000" w:themeColor="text1" w:themeTint="FF" w:themeShade="FF"/>
          <w:sz w:val="18"/>
          <w:szCs w:val="18"/>
          <w:lang w:val="en"/>
        </w:rPr>
        <w:t xml:space="preserve"> </w:t>
      </w:r>
      <w:r w:rsidRPr="761D414A" w:rsidR="46D677FE">
        <w:rPr>
          <w:rFonts w:ascii="Arial" w:hAnsi="Arial" w:eastAsia="Arial" w:cs="Arial"/>
          <w:color w:val="000000" w:themeColor="text1" w:themeTint="FF" w:themeShade="FF"/>
          <w:sz w:val="18"/>
          <w:szCs w:val="18"/>
          <w:lang w:val="en"/>
        </w:rPr>
        <w:t>or how has it evolved in relationship with</w:t>
      </w:r>
      <w:r w:rsidRPr="761D414A" w:rsidR="46D677FE">
        <w:rPr>
          <w:rFonts w:ascii="Arial" w:hAnsi="Arial" w:eastAsia="Arial" w:cs="Arial"/>
          <w:color w:val="000000" w:themeColor="text1" w:themeTint="FF" w:themeShade="FF"/>
          <w:sz w:val="18"/>
          <w:szCs w:val="18"/>
          <w:lang w:val="en"/>
        </w:rPr>
        <w:t xml:space="preserve"> the original organizations and efforts that were recognized by the Prize? </w:t>
      </w:r>
      <w:r w:rsidRPr="761D414A" w:rsidR="46D677FE">
        <w:rPr>
          <w:rFonts w:ascii="Arial" w:hAnsi="Arial" w:eastAsia="Arial" w:cs="Arial"/>
          <w:sz w:val="18"/>
          <w:szCs w:val="18"/>
          <w:lang w:val="en"/>
        </w:rPr>
        <w:t xml:space="preserve"> </w:t>
      </w:r>
    </w:p>
    <w:p w:rsidR="6F4F102F" w:rsidP="742FFA5B" w:rsidRDefault="00E572AE" w14:paraId="770BE0BE" w14:textId="4A8D36A2">
      <w:pPr>
        <w:pStyle w:val="ListParagraph"/>
        <w:numPr>
          <w:ilvl w:val="0"/>
          <w:numId w:val="2"/>
        </w:numPr>
        <w:spacing w:after="0"/>
        <w:rPr>
          <w:rFonts w:ascii="Arial" w:hAnsi="Arial" w:eastAsia="Arial" w:cs="Arial"/>
          <w:sz w:val="18"/>
          <w:szCs w:val="18"/>
          <w:lang w:val="en"/>
        </w:rPr>
      </w:pPr>
      <w:r w:rsidRPr="742FFA5B">
        <w:rPr>
          <w:rFonts w:ascii="Arial" w:hAnsi="Arial" w:eastAsia="Arial" w:cs="Arial"/>
          <w:sz w:val="18"/>
          <w:szCs w:val="18"/>
          <w:lang w:val="en"/>
        </w:rPr>
        <w:t>D</w:t>
      </w:r>
      <w:r w:rsidRPr="742FFA5B" w:rsidR="6F4F102F">
        <w:rPr>
          <w:rFonts w:ascii="Arial" w:hAnsi="Arial" w:eastAsia="Arial" w:cs="Arial"/>
          <w:sz w:val="18"/>
          <w:szCs w:val="18"/>
          <w:lang w:val="en"/>
        </w:rPr>
        <w:t>escribe the cross</w:t>
      </w:r>
      <w:r w:rsidRPr="742FFA5B" w:rsidR="60FDFDB1">
        <w:rPr>
          <w:rFonts w:ascii="Arial" w:hAnsi="Arial" w:eastAsia="Arial" w:cs="Arial"/>
          <w:sz w:val="18"/>
          <w:szCs w:val="18"/>
          <w:lang w:val="en"/>
        </w:rPr>
        <w:t>-</w:t>
      </w:r>
      <w:r w:rsidRPr="742FFA5B" w:rsidR="6F4F102F">
        <w:rPr>
          <w:rFonts w:ascii="Arial" w:hAnsi="Arial" w:eastAsia="Arial" w:cs="Arial"/>
          <w:sz w:val="18"/>
          <w:szCs w:val="18"/>
          <w:lang w:val="en"/>
        </w:rPr>
        <w:t xml:space="preserve">sector work as it's currently playing out in your community (recognizing it has most certainly shifted and evolved since you were awarded the Prize). Describe how it aligns with </w:t>
      </w:r>
      <w:r w:rsidRPr="742FFA5B" w:rsidR="0053261E">
        <w:rPr>
          <w:rFonts w:ascii="Arial" w:hAnsi="Arial" w:eastAsia="Arial" w:cs="Arial"/>
          <w:sz w:val="18"/>
          <w:szCs w:val="18"/>
          <w:lang w:val="en"/>
        </w:rPr>
        <w:t xml:space="preserve">the current Prize focus and selection criteria, </w:t>
      </w:r>
      <w:r w:rsidRPr="742FFA5B" w:rsidR="394AB0F7">
        <w:rPr>
          <w:rFonts w:ascii="Arial" w:hAnsi="Arial" w:eastAsia="Arial" w:cs="Arial"/>
          <w:sz w:val="18"/>
          <w:szCs w:val="18"/>
          <w:lang w:val="en"/>
        </w:rPr>
        <w:t>specifically</w:t>
      </w:r>
      <w:r w:rsidRPr="742FFA5B" w:rsidR="0053261E">
        <w:rPr>
          <w:rFonts w:ascii="Arial" w:hAnsi="Arial" w:eastAsia="Arial" w:cs="Arial"/>
          <w:sz w:val="18"/>
          <w:szCs w:val="18"/>
          <w:lang w:val="en"/>
        </w:rPr>
        <w:t xml:space="preserve"> cr</w:t>
      </w:r>
      <w:r w:rsidRPr="742FFA5B" w:rsidR="00E24A85">
        <w:rPr>
          <w:rFonts w:ascii="Arial" w:hAnsi="Arial" w:eastAsia="Arial" w:cs="Arial"/>
          <w:sz w:val="18"/>
          <w:szCs w:val="18"/>
          <w:lang w:val="en"/>
        </w:rPr>
        <w:t>iterion</w:t>
      </w:r>
      <w:r w:rsidRPr="742FFA5B" w:rsidR="0053261E">
        <w:rPr>
          <w:rFonts w:ascii="Arial" w:hAnsi="Arial" w:eastAsia="Arial" w:cs="Arial"/>
          <w:sz w:val="18"/>
          <w:szCs w:val="18"/>
          <w:lang w:val="en"/>
        </w:rPr>
        <w:t xml:space="preserve"> 1: </w:t>
      </w:r>
      <w:r w:rsidRPr="742FFA5B" w:rsidR="0053261E">
        <w:rPr>
          <w:rFonts w:ascii="Arial" w:hAnsi="Arial" w:eastAsia="Arial" w:cs="Arial"/>
          <w:i/>
          <w:iCs/>
          <w:color w:val="000000" w:themeColor="text1"/>
          <w:sz w:val="18"/>
          <w:szCs w:val="18"/>
          <w:lang w:val="en"/>
        </w:rPr>
        <w:t>Addressing structural racism and other structural injustices to create conditions that advance health equity</w:t>
      </w:r>
      <w:r w:rsidRPr="742FFA5B" w:rsidR="6F4F102F">
        <w:rPr>
          <w:rFonts w:ascii="Arial" w:hAnsi="Arial" w:eastAsia="Arial" w:cs="Arial"/>
          <w:color w:val="000000" w:themeColor="text1"/>
          <w:sz w:val="18"/>
          <w:szCs w:val="18"/>
          <w:lang w:val="en"/>
        </w:rPr>
        <w:t>.</w:t>
      </w:r>
    </w:p>
    <w:p w:rsidR="6F4F102F" w:rsidP="742FFA5B" w:rsidRDefault="00E572AE" w14:paraId="5F03AE5D" w14:textId="203C2199">
      <w:pPr>
        <w:pStyle w:val="ListParagraph"/>
        <w:numPr>
          <w:ilvl w:val="0"/>
          <w:numId w:val="2"/>
        </w:numPr>
        <w:spacing w:after="0"/>
        <w:rPr>
          <w:rFonts w:ascii="Arial" w:hAnsi="Arial" w:eastAsia="Arial" w:cs="Arial"/>
          <w:sz w:val="18"/>
          <w:szCs w:val="18"/>
          <w:lang w:val="en"/>
        </w:rPr>
      </w:pPr>
      <w:r w:rsidRPr="761D414A" w:rsidR="27A8340D">
        <w:rPr>
          <w:rFonts w:ascii="Arial" w:hAnsi="Arial" w:eastAsia="Arial" w:cs="Arial"/>
          <w:sz w:val="18"/>
          <w:szCs w:val="18"/>
          <w:lang w:val="en"/>
        </w:rPr>
        <w:t>D</w:t>
      </w:r>
      <w:r w:rsidRPr="761D414A" w:rsidR="370F4016">
        <w:rPr>
          <w:rFonts w:ascii="Arial" w:hAnsi="Arial" w:eastAsia="Arial" w:cs="Arial"/>
          <w:sz w:val="18"/>
          <w:szCs w:val="18"/>
          <w:lang w:val="en"/>
        </w:rPr>
        <w:t xml:space="preserve">escribe the storytelling efforts that you </w:t>
      </w:r>
      <w:r w:rsidRPr="761D414A" w:rsidR="45332124">
        <w:rPr>
          <w:rFonts w:ascii="Arial" w:hAnsi="Arial" w:eastAsia="Arial" w:cs="Arial"/>
          <w:sz w:val="18"/>
          <w:szCs w:val="18"/>
          <w:lang w:val="en"/>
        </w:rPr>
        <w:t xml:space="preserve">propose </w:t>
      </w:r>
      <w:r w:rsidRPr="761D414A" w:rsidR="370F4016">
        <w:rPr>
          <w:rFonts w:ascii="Arial" w:hAnsi="Arial" w:eastAsia="Arial" w:cs="Arial"/>
          <w:sz w:val="18"/>
          <w:szCs w:val="18"/>
          <w:lang w:val="en"/>
        </w:rPr>
        <w:t>to advance through this funding/</w:t>
      </w:r>
      <w:r w:rsidRPr="761D414A" w:rsidR="655A1E72">
        <w:rPr>
          <w:rFonts w:ascii="Arial" w:hAnsi="Arial" w:eastAsia="Arial" w:cs="Arial"/>
          <w:sz w:val="18"/>
          <w:szCs w:val="18"/>
          <w:lang w:val="en"/>
        </w:rPr>
        <w:t>C</w:t>
      </w:r>
      <w:r w:rsidRPr="761D414A" w:rsidR="370F4016">
        <w:rPr>
          <w:rFonts w:ascii="Arial" w:hAnsi="Arial" w:eastAsia="Arial" w:cs="Arial"/>
          <w:sz w:val="18"/>
          <w:szCs w:val="18"/>
          <w:lang w:val="en"/>
        </w:rPr>
        <w:t xml:space="preserve">ohort opportunity. Include </w:t>
      </w:r>
      <w:r w:rsidRPr="761D414A" w:rsidR="7F60F100">
        <w:rPr>
          <w:rFonts w:ascii="Arial" w:hAnsi="Arial" w:eastAsia="Arial" w:cs="Arial"/>
          <w:sz w:val="18"/>
          <w:szCs w:val="18"/>
          <w:lang w:val="en"/>
        </w:rPr>
        <w:t xml:space="preserve">a </w:t>
      </w:r>
      <w:r w:rsidRPr="761D414A" w:rsidR="370F4016">
        <w:rPr>
          <w:rFonts w:ascii="Arial" w:hAnsi="Arial" w:eastAsia="Arial" w:cs="Arial"/>
          <w:sz w:val="18"/>
          <w:szCs w:val="18"/>
          <w:lang w:val="en"/>
        </w:rPr>
        <w:t xml:space="preserve">description of whether these storytelling efforts are ongoing and </w:t>
      </w:r>
      <w:r w:rsidRPr="761D414A" w:rsidR="0FA99A77">
        <w:rPr>
          <w:rFonts w:ascii="Arial" w:hAnsi="Arial" w:eastAsia="Arial" w:cs="Arial"/>
          <w:sz w:val="18"/>
          <w:szCs w:val="18"/>
          <w:lang w:val="en"/>
        </w:rPr>
        <w:t>the</w:t>
      </w:r>
      <w:r w:rsidRPr="761D414A" w:rsidR="370F4016">
        <w:rPr>
          <w:rFonts w:ascii="Arial" w:hAnsi="Arial" w:eastAsia="Arial" w:cs="Arial"/>
          <w:sz w:val="18"/>
          <w:szCs w:val="18"/>
          <w:lang w:val="en"/>
        </w:rPr>
        <w:t xml:space="preserve"> value this funding/cohort opportunity would </w:t>
      </w:r>
      <w:r w:rsidRPr="761D414A" w:rsidR="166F622B">
        <w:rPr>
          <w:rFonts w:ascii="Arial" w:hAnsi="Arial" w:eastAsia="Arial" w:cs="Arial"/>
          <w:sz w:val="18"/>
          <w:szCs w:val="18"/>
          <w:lang w:val="en"/>
        </w:rPr>
        <w:t>add</w:t>
      </w:r>
      <w:r w:rsidRPr="761D414A" w:rsidR="370F4016">
        <w:rPr>
          <w:rFonts w:ascii="Arial" w:hAnsi="Arial" w:eastAsia="Arial" w:cs="Arial"/>
          <w:sz w:val="18"/>
          <w:szCs w:val="18"/>
          <w:lang w:val="en"/>
        </w:rPr>
        <w:t>, or if it would be new</w:t>
      </w:r>
      <w:r w:rsidRPr="761D414A" w:rsidR="370F4016">
        <w:rPr>
          <w:rFonts w:ascii="Arial" w:hAnsi="Arial" w:eastAsia="Arial" w:cs="Arial"/>
          <w:sz w:val="18"/>
          <w:szCs w:val="18"/>
          <w:lang w:val="en"/>
        </w:rPr>
        <w:t xml:space="preserve"> (</w:t>
      </w:r>
      <w:r w:rsidRPr="761D414A" w:rsidR="53ACF17B">
        <w:rPr>
          <w:rFonts w:ascii="Arial" w:hAnsi="Arial" w:eastAsia="Arial" w:cs="Arial"/>
          <w:sz w:val="18"/>
          <w:szCs w:val="18"/>
          <w:lang w:val="en"/>
        </w:rPr>
        <w:t>e</w:t>
      </w:r>
      <w:r w:rsidRPr="761D414A" w:rsidR="370F4016">
        <w:rPr>
          <w:rFonts w:ascii="Arial" w:hAnsi="Arial" w:eastAsia="Arial" w:cs="Arial"/>
          <w:sz w:val="18"/>
          <w:szCs w:val="18"/>
          <w:lang w:val="en"/>
        </w:rPr>
        <w:t>ither is fine)</w:t>
      </w:r>
      <w:r w:rsidRPr="761D414A" w:rsidR="361FA52A">
        <w:rPr>
          <w:rFonts w:ascii="Arial" w:hAnsi="Arial" w:eastAsia="Arial" w:cs="Arial"/>
          <w:sz w:val="18"/>
          <w:szCs w:val="18"/>
          <w:lang w:val="en"/>
        </w:rPr>
        <w:t>.</w:t>
      </w:r>
      <w:r w:rsidRPr="761D414A" w:rsidR="0DB47613">
        <w:rPr>
          <w:rFonts w:ascii="Arial" w:hAnsi="Arial" w:eastAsia="Arial" w:cs="Arial"/>
          <w:sz w:val="18"/>
          <w:szCs w:val="18"/>
          <w:lang w:val="en"/>
        </w:rPr>
        <w:t xml:space="preserve"> </w:t>
      </w:r>
      <w:r w:rsidRPr="761D414A" w:rsidR="0DB47613">
        <w:rPr>
          <w:rFonts w:ascii="Arial" w:hAnsi="Arial" w:eastAsia="Arial" w:cs="Arial"/>
          <w:i w:val="1"/>
          <w:iCs w:val="1"/>
          <w:sz w:val="18"/>
          <w:szCs w:val="18"/>
          <w:lang w:val="en"/>
        </w:rPr>
        <w:t xml:space="preserve">Note: </w:t>
      </w:r>
      <w:r w:rsidRPr="761D414A" w:rsidR="40F8EDF0">
        <w:rPr>
          <w:rFonts w:ascii="Arial" w:hAnsi="Arial" w:eastAsia="Arial" w:cs="Arial"/>
          <w:i w:val="1"/>
          <w:iCs w:val="1"/>
          <w:sz w:val="18"/>
          <w:szCs w:val="18"/>
          <w:lang w:val="en"/>
        </w:rPr>
        <w:t xml:space="preserve">this will be something that </w:t>
      </w:r>
      <w:r w:rsidRPr="761D414A" w:rsidR="65405792">
        <w:rPr>
          <w:rFonts w:ascii="Arial" w:hAnsi="Arial" w:eastAsia="Arial" w:cs="Arial"/>
          <w:i w:val="1"/>
          <w:iCs w:val="1"/>
          <w:sz w:val="18"/>
          <w:szCs w:val="18"/>
          <w:lang w:val="en"/>
        </w:rPr>
        <w:t xml:space="preserve">the </w:t>
      </w:r>
      <w:r w:rsidRPr="761D414A" w:rsidR="4B071C3F">
        <w:rPr>
          <w:rFonts w:ascii="Arial" w:hAnsi="Arial" w:eastAsia="Arial" w:cs="Arial"/>
          <w:i w:val="1"/>
          <w:iCs w:val="1"/>
          <w:sz w:val="18"/>
          <w:szCs w:val="18"/>
          <w:lang w:val="en"/>
        </w:rPr>
        <w:t>C</w:t>
      </w:r>
      <w:r w:rsidRPr="761D414A" w:rsidR="65405792">
        <w:rPr>
          <w:rFonts w:ascii="Arial" w:hAnsi="Arial" w:eastAsia="Arial" w:cs="Arial"/>
          <w:i w:val="1"/>
          <w:iCs w:val="1"/>
          <w:sz w:val="18"/>
          <w:szCs w:val="18"/>
          <w:lang w:val="en"/>
        </w:rPr>
        <w:t>o</w:t>
      </w:r>
      <w:r w:rsidRPr="761D414A" w:rsidR="346955A5">
        <w:rPr>
          <w:rFonts w:ascii="Arial" w:hAnsi="Arial" w:eastAsia="Arial" w:cs="Arial"/>
          <w:i w:val="1"/>
          <w:iCs w:val="1"/>
          <w:sz w:val="18"/>
          <w:szCs w:val="18"/>
          <w:lang w:val="en"/>
        </w:rPr>
        <w:t>h</w:t>
      </w:r>
      <w:r w:rsidRPr="761D414A" w:rsidR="65405792">
        <w:rPr>
          <w:rFonts w:ascii="Arial" w:hAnsi="Arial" w:eastAsia="Arial" w:cs="Arial"/>
          <w:i w:val="1"/>
          <w:iCs w:val="1"/>
          <w:sz w:val="18"/>
          <w:szCs w:val="18"/>
          <w:lang w:val="en"/>
        </w:rPr>
        <w:t xml:space="preserve">ort participant will </w:t>
      </w:r>
      <w:r w:rsidRPr="761D414A" w:rsidR="60FE1FE1">
        <w:rPr>
          <w:rFonts w:ascii="Arial" w:hAnsi="Arial" w:eastAsia="Arial" w:cs="Arial"/>
          <w:i w:val="1"/>
          <w:iCs w:val="1"/>
          <w:sz w:val="18"/>
          <w:szCs w:val="18"/>
          <w:lang w:val="en"/>
        </w:rPr>
        <w:t>evolve in partnership with Spitfire and</w:t>
      </w:r>
      <w:r w:rsidRPr="761D414A" w:rsidR="7ABA4BC8">
        <w:rPr>
          <w:rFonts w:ascii="Arial" w:hAnsi="Arial" w:eastAsia="Arial" w:cs="Arial"/>
          <w:i w:val="1"/>
          <w:iCs w:val="1"/>
          <w:sz w:val="18"/>
          <w:szCs w:val="18"/>
          <w:lang w:val="en"/>
        </w:rPr>
        <w:t xml:space="preserve"> your community partners over the course of the </w:t>
      </w:r>
      <w:r w:rsidRPr="761D414A" w:rsidR="435DDF55">
        <w:rPr>
          <w:rFonts w:ascii="Arial" w:hAnsi="Arial" w:eastAsia="Arial" w:cs="Arial"/>
          <w:i w:val="1"/>
          <w:iCs w:val="1"/>
          <w:sz w:val="18"/>
          <w:szCs w:val="18"/>
          <w:lang w:val="en"/>
        </w:rPr>
        <w:t>C</w:t>
      </w:r>
      <w:r w:rsidRPr="761D414A" w:rsidR="7ABA4BC8">
        <w:rPr>
          <w:rFonts w:ascii="Arial" w:hAnsi="Arial" w:eastAsia="Arial" w:cs="Arial"/>
          <w:i w:val="1"/>
          <w:iCs w:val="1"/>
          <w:sz w:val="18"/>
          <w:szCs w:val="18"/>
          <w:lang w:val="en"/>
        </w:rPr>
        <w:t xml:space="preserve">ohort, so </w:t>
      </w:r>
      <w:r w:rsidRPr="761D414A" w:rsidR="5779D891">
        <w:rPr>
          <w:rFonts w:ascii="Arial" w:hAnsi="Arial" w:eastAsia="Arial" w:cs="Arial"/>
          <w:i w:val="1"/>
          <w:iCs w:val="1"/>
          <w:sz w:val="18"/>
          <w:szCs w:val="18"/>
          <w:lang w:val="en"/>
        </w:rPr>
        <w:t xml:space="preserve">this response </w:t>
      </w:r>
      <w:r w:rsidRPr="761D414A" w:rsidR="234E2C9A">
        <w:rPr>
          <w:rFonts w:ascii="Arial" w:hAnsi="Arial" w:eastAsia="Arial" w:cs="Arial"/>
          <w:i w:val="1"/>
          <w:iCs w:val="1"/>
          <w:sz w:val="18"/>
          <w:szCs w:val="18"/>
          <w:lang w:val="en"/>
        </w:rPr>
        <w:t xml:space="preserve">is not meant to set things in stone, but to offer a </w:t>
      </w:r>
      <w:r w:rsidRPr="761D414A" w:rsidR="4F0A0CBC">
        <w:rPr>
          <w:rFonts w:ascii="Arial" w:hAnsi="Arial" w:eastAsia="Arial" w:cs="Arial"/>
          <w:i w:val="1"/>
          <w:iCs w:val="1"/>
          <w:sz w:val="18"/>
          <w:szCs w:val="18"/>
          <w:lang w:val="en"/>
        </w:rPr>
        <w:t>starting point.</w:t>
      </w:r>
    </w:p>
    <w:p w:rsidR="206D9BB1" w:rsidP="742FFA5B" w:rsidRDefault="00F555A6" w14:paraId="35B0432B" w14:textId="47CB37A5">
      <w:pPr>
        <w:pStyle w:val="ListParagraph"/>
        <w:numPr>
          <w:ilvl w:val="0"/>
          <w:numId w:val="2"/>
        </w:numPr>
        <w:spacing w:after="0"/>
        <w:rPr>
          <w:rFonts w:ascii="Arial" w:hAnsi="Arial" w:eastAsia="Arial" w:cs="Arial"/>
          <w:sz w:val="18"/>
          <w:szCs w:val="18"/>
          <w:lang w:val="en"/>
        </w:rPr>
      </w:pPr>
      <w:r w:rsidRPr="761D414A" w:rsidR="5071598F">
        <w:rPr>
          <w:rFonts w:ascii="Arial" w:hAnsi="Arial" w:eastAsia="Arial" w:cs="Arial"/>
          <w:color w:val="000000" w:themeColor="text1" w:themeTint="FF" w:themeShade="FF"/>
          <w:sz w:val="18"/>
          <w:szCs w:val="18"/>
          <w:lang w:val="en"/>
        </w:rPr>
        <w:t>Describe the</w:t>
      </w:r>
      <w:r w:rsidRPr="761D414A" w:rsidR="06DE4EBA">
        <w:rPr>
          <w:rFonts w:ascii="Arial" w:hAnsi="Arial" w:eastAsia="Arial" w:cs="Arial"/>
          <w:sz w:val="18"/>
          <w:szCs w:val="18"/>
          <w:lang w:val="en"/>
        </w:rPr>
        <w:t xml:space="preserve"> audiences you </w:t>
      </w:r>
      <w:r w:rsidRPr="761D414A" w:rsidR="6FB51A49">
        <w:rPr>
          <w:rFonts w:ascii="Arial" w:hAnsi="Arial" w:eastAsia="Arial" w:cs="Arial"/>
          <w:sz w:val="18"/>
          <w:szCs w:val="18"/>
          <w:lang w:val="en"/>
        </w:rPr>
        <w:t xml:space="preserve">are </w:t>
      </w:r>
      <w:r w:rsidRPr="761D414A" w:rsidR="06DE4EBA">
        <w:rPr>
          <w:rFonts w:ascii="Arial" w:hAnsi="Arial" w:eastAsia="Arial" w:cs="Arial"/>
          <w:sz w:val="18"/>
          <w:szCs w:val="18"/>
          <w:lang w:val="en"/>
        </w:rPr>
        <w:t>hoping to reach with this work, and what you want them to do differently</w:t>
      </w:r>
      <w:r w:rsidRPr="761D414A" w:rsidR="1269A354">
        <w:rPr>
          <w:rFonts w:ascii="Arial" w:hAnsi="Arial" w:eastAsia="Arial" w:cs="Arial"/>
          <w:sz w:val="18"/>
          <w:szCs w:val="18"/>
          <w:lang w:val="en"/>
        </w:rPr>
        <w:t xml:space="preserve">. </w:t>
      </w:r>
      <w:r w:rsidRPr="761D414A" w:rsidR="06DE4EBA">
        <w:rPr>
          <w:rFonts w:ascii="Arial" w:hAnsi="Arial" w:eastAsia="Arial" w:cs="Arial"/>
          <w:sz w:val="18"/>
          <w:szCs w:val="18"/>
          <w:lang w:val="en"/>
        </w:rPr>
        <w:t xml:space="preserve"> Include any </w:t>
      </w:r>
      <w:r w:rsidRPr="761D414A" w:rsidR="0EDE7CAB">
        <w:rPr>
          <w:rFonts w:ascii="Arial" w:hAnsi="Arial" w:eastAsia="Arial" w:cs="Arial"/>
          <w:sz w:val="18"/>
          <w:szCs w:val="18"/>
          <w:lang w:val="en"/>
        </w:rPr>
        <w:t xml:space="preserve">local </w:t>
      </w:r>
      <w:r w:rsidRPr="761D414A" w:rsidR="06DE4EBA">
        <w:rPr>
          <w:rFonts w:ascii="Arial" w:hAnsi="Arial" w:eastAsia="Arial" w:cs="Arial"/>
          <w:sz w:val="18"/>
          <w:szCs w:val="18"/>
          <w:lang w:val="en"/>
        </w:rPr>
        <w:t xml:space="preserve">audiences </w:t>
      </w:r>
      <w:r w:rsidRPr="761D414A" w:rsidR="6E12E6C8">
        <w:rPr>
          <w:rFonts w:ascii="Arial" w:hAnsi="Arial" w:eastAsia="Arial" w:cs="Arial"/>
          <w:sz w:val="18"/>
          <w:szCs w:val="18"/>
          <w:lang w:val="en"/>
        </w:rPr>
        <w:t xml:space="preserve">and others </w:t>
      </w:r>
      <w:r w:rsidRPr="761D414A" w:rsidR="06DE4EBA">
        <w:rPr>
          <w:rFonts w:ascii="Arial" w:hAnsi="Arial" w:eastAsia="Arial" w:cs="Arial"/>
          <w:sz w:val="18"/>
          <w:szCs w:val="18"/>
          <w:lang w:val="en"/>
        </w:rPr>
        <w:t>that may be beyond your immediate community.</w:t>
      </w:r>
      <w:r w:rsidRPr="761D414A" w:rsidR="4F0A0CBC">
        <w:rPr>
          <w:rFonts w:ascii="Arial" w:hAnsi="Arial" w:eastAsia="Arial" w:cs="Arial"/>
          <w:sz w:val="18"/>
          <w:szCs w:val="18"/>
          <w:lang w:val="en"/>
        </w:rPr>
        <w:t xml:space="preserve"> </w:t>
      </w:r>
      <w:r w:rsidRPr="761D414A" w:rsidR="4F0A0CBC">
        <w:rPr>
          <w:rFonts w:ascii="Arial" w:hAnsi="Arial" w:eastAsia="Arial" w:cs="Arial"/>
          <w:i w:val="1"/>
          <w:iCs w:val="1"/>
          <w:sz w:val="18"/>
          <w:szCs w:val="18"/>
          <w:lang w:val="en"/>
        </w:rPr>
        <w:t xml:space="preserve">Note: this will be something that the </w:t>
      </w:r>
      <w:r w:rsidRPr="761D414A" w:rsidR="6605F7EB">
        <w:rPr>
          <w:rFonts w:ascii="Arial" w:hAnsi="Arial" w:eastAsia="Arial" w:cs="Arial"/>
          <w:i w:val="1"/>
          <w:iCs w:val="1"/>
          <w:sz w:val="18"/>
          <w:szCs w:val="18"/>
          <w:lang w:val="en"/>
        </w:rPr>
        <w:t>C</w:t>
      </w:r>
      <w:r w:rsidRPr="761D414A" w:rsidR="4F0A0CBC">
        <w:rPr>
          <w:rFonts w:ascii="Arial" w:hAnsi="Arial" w:eastAsia="Arial" w:cs="Arial"/>
          <w:i w:val="1"/>
          <w:iCs w:val="1"/>
          <w:sz w:val="18"/>
          <w:szCs w:val="18"/>
          <w:lang w:val="en"/>
        </w:rPr>
        <w:t xml:space="preserve">ohort participant will evolve in partnership with Spitfire and your community partners over the course of the </w:t>
      </w:r>
      <w:r w:rsidRPr="761D414A" w:rsidR="354BAF07">
        <w:rPr>
          <w:rFonts w:ascii="Arial" w:hAnsi="Arial" w:eastAsia="Arial" w:cs="Arial"/>
          <w:i w:val="1"/>
          <w:iCs w:val="1"/>
          <w:sz w:val="18"/>
          <w:szCs w:val="18"/>
          <w:lang w:val="en"/>
        </w:rPr>
        <w:t>C</w:t>
      </w:r>
      <w:r w:rsidRPr="761D414A" w:rsidR="4F0A0CBC">
        <w:rPr>
          <w:rFonts w:ascii="Arial" w:hAnsi="Arial" w:eastAsia="Arial" w:cs="Arial"/>
          <w:i w:val="1"/>
          <w:iCs w:val="1"/>
          <w:sz w:val="18"/>
          <w:szCs w:val="18"/>
          <w:lang w:val="en"/>
        </w:rPr>
        <w:t>ohort, so this response is not meant to set things in stone, but to offer a starting point.</w:t>
      </w:r>
    </w:p>
    <w:p w:rsidR="6F4F102F" w:rsidP="742FFA5B" w:rsidRDefault="00DE14E7" w14:paraId="16F82DCA" w14:textId="51F56FF1">
      <w:pPr>
        <w:pStyle w:val="ListParagraph"/>
        <w:numPr>
          <w:ilvl w:val="0"/>
          <w:numId w:val="2"/>
        </w:numPr>
        <w:spacing w:after="0"/>
        <w:rPr>
          <w:rFonts w:ascii="Arial" w:hAnsi="Arial" w:eastAsia="Arial" w:cs="Arial"/>
          <w:sz w:val="18"/>
          <w:szCs w:val="18"/>
          <w:lang w:val="en"/>
        </w:rPr>
      </w:pPr>
      <w:r w:rsidRPr="761D414A" w:rsidR="140E6D90">
        <w:rPr>
          <w:rFonts w:ascii="Arial" w:hAnsi="Arial" w:eastAsia="Arial" w:cs="Arial"/>
          <w:sz w:val="18"/>
          <w:szCs w:val="18"/>
          <w:lang w:val="en"/>
        </w:rPr>
        <w:t>L</w:t>
      </w:r>
      <w:r w:rsidRPr="761D414A" w:rsidR="370F4016">
        <w:rPr>
          <w:rFonts w:ascii="Arial" w:hAnsi="Arial" w:eastAsia="Arial" w:cs="Arial"/>
          <w:sz w:val="18"/>
          <w:szCs w:val="18"/>
          <w:lang w:val="en"/>
        </w:rPr>
        <w:t xml:space="preserve">ist and describe the organizations and people that would be involved in this funding opportunity, who would participate in the </w:t>
      </w:r>
      <w:r w:rsidRPr="761D414A" w:rsidR="31AC3BFA">
        <w:rPr>
          <w:rFonts w:ascii="Arial" w:hAnsi="Arial" w:eastAsia="Arial" w:cs="Arial"/>
          <w:sz w:val="18"/>
          <w:szCs w:val="18"/>
          <w:lang w:val="en"/>
        </w:rPr>
        <w:t>C</w:t>
      </w:r>
      <w:r w:rsidRPr="761D414A" w:rsidR="370F4016">
        <w:rPr>
          <w:rFonts w:ascii="Arial" w:hAnsi="Arial" w:eastAsia="Arial" w:cs="Arial"/>
          <w:sz w:val="18"/>
          <w:szCs w:val="18"/>
          <w:lang w:val="en"/>
        </w:rPr>
        <w:t xml:space="preserve">ohort, and who </w:t>
      </w:r>
      <w:r w:rsidRPr="761D414A" w:rsidR="1D953649">
        <w:rPr>
          <w:rFonts w:ascii="Arial" w:hAnsi="Arial" w:eastAsia="Arial" w:cs="Arial"/>
          <w:sz w:val="18"/>
          <w:szCs w:val="18"/>
          <w:lang w:val="en"/>
        </w:rPr>
        <w:t>C</w:t>
      </w:r>
      <w:r w:rsidRPr="761D414A" w:rsidR="370F4016">
        <w:rPr>
          <w:rFonts w:ascii="Arial" w:hAnsi="Arial" w:eastAsia="Arial" w:cs="Arial"/>
          <w:sz w:val="18"/>
          <w:szCs w:val="18"/>
          <w:lang w:val="en"/>
        </w:rPr>
        <w:t xml:space="preserve">ohort participants </w:t>
      </w:r>
      <w:r w:rsidRPr="761D414A" w:rsidR="0689D589">
        <w:rPr>
          <w:rFonts w:ascii="Arial" w:hAnsi="Arial" w:eastAsia="Arial" w:cs="Arial"/>
          <w:sz w:val="18"/>
          <w:szCs w:val="18"/>
          <w:lang w:val="en"/>
        </w:rPr>
        <w:t xml:space="preserve">would </w:t>
      </w:r>
      <w:r w:rsidRPr="761D414A" w:rsidR="370F4016">
        <w:rPr>
          <w:rFonts w:ascii="Arial" w:hAnsi="Arial" w:eastAsia="Arial" w:cs="Arial"/>
          <w:sz w:val="18"/>
          <w:szCs w:val="18"/>
          <w:lang w:val="en"/>
        </w:rPr>
        <w:t xml:space="preserve">be connected to </w:t>
      </w:r>
      <w:r w:rsidRPr="761D414A" w:rsidR="240651DA">
        <w:rPr>
          <w:rFonts w:ascii="Arial" w:hAnsi="Arial" w:eastAsia="Arial" w:cs="Arial"/>
          <w:sz w:val="18"/>
          <w:szCs w:val="18"/>
          <w:lang w:val="en"/>
        </w:rPr>
        <w:t xml:space="preserve">(and how) </w:t>
      </w:r>
      <w:r w:rsidRPr="761D414A" w:rsidR="44981F96">
        <w:rPr>
          <w:rFonts w:ascii="Arial" w:hAnsi="Arial" w:eastAsia="Arial" w:cs="Arial"/>
          <w:sz w:val="18"/>
          <w:szCs w:val="18"/>
          <w:lang w:val="en"/>
        </w:rPr>
        <w:t xml:space="preserve">to </w:t>
      </w:r>
      <w:r w:rsidRPr="761D414A" w:rsidR="71212641">
        <w:rPr>
          <w:rFonts w:ascii="Arial" w:hAnsi="Arial" w:eastAsia="Arial" w:cs="Arial"/>
          <w:sz w:val="18"/>
          <w:szCs w:val="18"/>
          <w:lang w:val="en"/>
        </w:rPr>
        <w:t xml:space="preserve">advance </w:t>
      </w:r>
      <w:r w:rsidRPr="761D414A" w:rsidR="6A31006F">
        <w:rPr>
          <w:rFonts w:ascii="Arial" w:hAnsi="Arial" w:eastAsia="Arial" w:cs="Arial"/>
          <w:sz w:val="18"/>
          <w:szCs w:val="18"/>
          <w:lang w:val="en"/>
        </w:rPr>
        <w:t xml:space="preserve">local </w:t>
      </w:r>
      <w:r w:rsidRPr="761D414A" w:rsidR="71212641">
        <w:rPr>
          <w:rFonts w:ascii="Arial" w:hAnsi="Arial" w:eastAsia="Arial" w:cs="Arial"/>
          <w:sz w:val="18"/>
          <w:szCs w:val="18"/>
          <w:lang w:val="en"/>
        </w:rPr>
        <w:t>stor</w:t>
      </w:r>
      <w:r w:rsidRPr="761D414A" w:rsidR="7E112F0D">
        <w:rPr>
          <w:rFonts w:ascii="Arial" w:hAnsi="Arial" w:eastAsia="Arial" w:cs="Arial"/>
          <w:sz w:val="18"/>
          <w:szCs w:val="18"/>
          <w:lang w:val="en"/>
        </w:rPr>
        <w:t xml:space="preserve">ytelling </w:t>
      </w:r>
      <w:r w:rsidRPr="761D414A" w:rsidR="13015DD6">
        <w:rPr>
          <w:rFonts w:ascii="Arial" w:hAnsi="Arial" w:eastAsia="Arial" w:cs="Arial"/>
          <w:sz w:val="18"/>
          <w:szCs w:val="18"/>
          <w:lang w:val="en"/>
        </w:rPr>
        <w:t>work</w:t>
      </w:r>
      <w:r w:rsidRPr="761D414A" w:rsidR="370F4016">
        <w:rPr>
          <w:rFonts w:ascii="Arial" w:hAnsi="Arial" w:eastAsia="Arial" w:cs="Arial"/>
          <w:sz w:val="18"/>
          <w:szCs w:val="18"/>
          <w:lang w:val="en"/>
        </w:rPr>
        <w:t>.</w:t>
      </w:r>
    </w:p>
    <w:p w:rsidR="006440D0" w:rsidP="742FFA5B" w:rsidRDefault="6F4F102F" w14:paraId="711C7C8A" w14:textId="375D3C26">
      <w:pPr>
        <w:pStyle w:val="ListParagraph"/>
        <w:numPr>
          <w:ilvl w:val="0"/>
          <w:numId w:val="2"/>
        </w:numPr>
        <w:spacing w:after="0"/>
        <w:rPr>
          <w:rFonts w:ascii="Arial" w:hAnsi="Arial" w:eastAsia="Arial" w:cs="Arial"/>
          <w:sz w:val="18"/>
          <w:szCs w:val="18"/>
          <w:lang w:val="en"/>
        </w:rPr>
      </w:pPr>
      <w:r w:rsidRPr="761D414A" w:rsidR="370F4016">
        <w:rPr>
          <w:rFonts w:ascii="Arial" w:hAnsi="Arial" w:eastAsia="Arial" w:cs="Arial"/>
          <w:sz w:val="18"/>
          <w:szCs w:val="18"/>
          <w:lang w:val="en"/>
        </w:rPr>
        <w:t xml:space="preserve">To the extent </w:t>
      </w:r>
      <w:r w:rsidRPr="761D414A" w:rsidR="1A6C3E9B">
        <w:rPr>
          <w:rFonts w:ascii="Arial" w:hAnsi="Arial" w:eastAsia="Arial" w:cs="Arial"/>
          <w:sz w:val="18"/>
          <w:szCs w:val="18"/>
          <w:lang w:val="en"/>
        </w:rPr>
        <w:t>possible</w:t>
      </w:r>
      <w:r w:rsidRPr="761D414A" w:rsidR="370F4016">
        <w:rPr>
          <w:rFonts w:ascii="Arial" w:hAnsi="Arial" w:eastAsia="Arial" w:cs="Arial"/>
          <w:sz w:val="18"/>
          <w:szCs w:val="18"/>
          <w:lang w:val="en"/>
        </w:rPr>
        <w:t xml:space="preserve">, describe </w:t>
      </w:r>
      <w:r w:rsidRPr="761D414A" w:rsidR="148C9EA8">
        <w:rPr>
          <w:rFonts w:ascii="Arial" w:hAnsi="Arial" w:eastAsia="Arial" w:cs="Arial"/>
          <w:sz w:val="18"/>
          <w:szCs w:val="18"/>
          <w:lang w:val="en"/>
        </w:rPr>
        <w:t>potential</w:t>
      </w:r>
      <w:r w:rsidRPr="761D414A" w:rsidR="370F4016">
        <w:rPr>
          <w:rFonts w:ascii="Arial" w:hAnsi="Arial" w:eastAsia="Arial" w:cs="Arial"/>
          <w:sz w:val="18"/>
          <w:szCs w:val="18"/>
          <w:lang w:val="en"/>
        </w:rPr>
        <w:t xml:space="preserve"> types of communications and storytelling</w:t>
      </w:r>
      <w:r w:rsidRPr="761D414A" w:rsidR="3CD0E1CE">
        <w:rPr>
          <w:rFonts w:ascii="Arial" w:hAnsi="Arial" w:eastAsia="Arial" w:cs="Arial"/>
          <w:sz w:val="18"/>
          <w:szCs w:val="18"/>
          <w:lang w:val="en"/>
        </w:rPr>
        <w:t>-related</w:t>
      </w:r>
      <w:r w:rsidRPr="761D414A" w:rsidR="370F4016">
        <w:rPr>
          <w:rFonts w:ascii="Arial" w:hAnsi="Arial" w:eastAsia="Arial" w:cs="Arial"/>
          <w:sz w:val="18"/>
          <w:szCs w:val="18"/>
          <w:lang w:val="en"/>
        </w:rPr>
        <w:t xml:space="preserve"> activities and resources</w:t>
      </w:r>
      <w:r w:rsidRPr="761D414A" w:rsidR="23A738F9">
        <w:rPr>
          <w:rFonts w:ascii="Arial" w:hAnsi="Arial" w:eastAsia="Arial" w:cs="Arial"/>
          <w:sz w:val="18"/>
          <w:szCs w:val="18"/>
          <w:lang w:val="en"/>
        </w:rPr>
        <w:t xml:space="preserve"> that you anticipate or might want to consider</w:t>
      </w:r>
      <w:r w:rsidRPr="761D414A" w:rsidR="7BBBE554">
        <w:rPr>
          <w:rFonts w:ascii="Arial" w:hAnsi="Arial" w:eastAsia="Arial" w:cs="Arial"/>
          <w:sz w:val="18"/>
          <w:szCs w:val="18"/>
          <w:lang w:val="en"/>
        </w:rPr>
        <w:t>.</w:t>
      </w:r>
      <w:r w:rsidRPr="761D414A" w:rsidR="4AE0014B">
        <w:rPr>
          <w:rFonts w:ascii="Arial" w:hAnsi="Arial" w:eastAsia="Arial" w:cs="Arial"/>
          <w:sz w:val="18"/>
          <w:szCs w:val="18"/>
          <w:lang w:val="en"/>
        </w:rPr>
        <w:t xml:space="preserve"> Note that these ideas are just a starting </w:t>
      </w:r>
      <w:r w:rsidRPr="761D414A" w:rsidR="5AEE326A">
        <w:rPr>
          <w:rFonts w:ascii="Arial" w:hAnsi="Arial" w:eastAsia="Arial" w:cs="Arial"/>
          <w:sz w:val="18"/>
          <w:szCs w:val="18"/>
          <w:lang w:val="en"/>
        </w:rPr>
        <w:t>place and</w:t>
      </w:r>
      <w:r w:rsidRPr="761D414A" w:rsidR="4AE0014B">
        <w:rPr>
          <w:rFonts w:ascii="Arial" w:hAnsi="Arial" w:eastAsia="Arial" w:cs="Arial"/>
          <w:sz w:val="18"/>
          <w:szCs w:val="18"/>
          <w:lang w:val="en"/>
        </w:rPr>
        <w:t xml:space="preserve"> will be more fully developed as part of </w:t>
      </w:r>
      <w:r w:rsidRPr="761D414A" w:rsidR="24528318">
        <w:rPr>
          <w:rFonts w:ascii="Arial" w:hAnsi="Arial" w:eastAsia="Arial" w:cs="Arial"/>
          <w:sz w:val="18"/>
          <w:szCs w:val="18"/>
          <w:lang w:val="en"/>
        </w:rPr>
        <w:t>C</w:t>
      </w:r>
      <w:r w:rsidRPr="761D414A" w:rsidR="4AE0014B">
        <w:rPr>
          <w:rFonts w:ascii="Arial" w:hAnsi="Arial" w:eastAsia="Arial" w:cs="Arial"/>
          <w:sz w:val="18"/>
          <w:szCs w:val="18"/>
          <w:lang w:val="en"/>
        </w:rPr>
        <w:t>ohort participation with support from Spitfire.</w:t>
      </w:r>
    </w:p>
    <w:p w:rsidR="0A745421" w:rsidP="742FFA5B" w:rsidRDefault="0A745421" w14:paraId="40175314" w14:textId="59BB504F">
      <w:pPr>
        <w:spacing w:after="0"/>
        <w:rPr>
          <w:rFonts w:ascii="Arial" w:hAnsi="Arial" w:eastAsia="Arial" w:cs="Arial"/>
          <w:sz w:val="18"/>
          <w:szCs w:val="18"/>
          <w:lang w:val="en"/>
        </w:rPr>
      </w:pPr>
    </w:p>
    <w:p w:rsidRPr="00863A37" w:rsidR="006440D0" w:rsidP="742FFA5B" w:rsidRDefault="00863A37" w14:paraId="4C61308A" w14:textId="54CAA788">
      <w:pPr>
        <w:spacing w:line="276" w:lineRule="auto"/>
        <w:rPr>
          <w:rFonts w:ascii="Arial" w:hAnsi="Arial" w:eastAsia="Arial" w:cs="Arial"/>
          <w:b/>
          <w:bCs/>
          <w:sz w:val="18"/>
          <w:szCs w:val="18"/>
          <w:lang w:val="en"/>
        </w:rPr>
      </w:pPr>
      <w:r w:rsidRPr="742FFA5B">
        <w:rPr>
          <w:rFonts w:ascii="Arial" w:hAnsi="Arial" w:eastAsia="Arial" w:cs="Arial"/>
          <w:b/>
          <w:bCs/>
          <w:sz w:val="18"/>
          <w:szCs w:val="18"/>
          <w:lang w:val="en"/>
        </w:rPr>
        <w:t xml:space="preserve">BUDGET AND </w:t>
      </w:r>
      <w:r w:rsidRPr="742FFA5B" w:rsidR="006440D0">
        <w:rPr>
          <w:rFonts w:ascii="Arial" w:hAnsi="Arial" w:eastAsia="Arial" w:cs="Arial"/>
          <w:b/>
          <w:bCs/>
          <w:sz w:val="18"/>
          <w:szCs w:val="18"/>
          <w:lang w:val="en"/>
        </w:rPr>
        <w:t>USE OF FUNDS</w:t>
      </w:r>
    </w:p>
    <w:p w:rsidRPr="006440D0" w:rsidR="006440D0" w:rsidP="742FFA5B" w:rsidRDefault="00863A37" w14:paraId="0C2F7963" w14:textId="0C172EE8">
      <w:pPr>
        <w:spacing w:after="0"/>
        <w:rPr>
          <w:rFonts w:ascii="Arial" w:hAnsi="Arial" w:eastAsia="Arial" w:cs="Arial"/>
          <w:sz w:val="18"/>
          <w:szCs w:val="18"/>
          <w:lang w:val="en"/>
        </w:rPr>
      </w:pPr>
      <w:r w:rsidRPr="761D414A" w:rsidR="026B3AFC">
        <w:rPr>
          <w:rFonts w:ascii="Arial" w:hAnsi="Arial" w:eastAsia="Arial" w:cs="Arial"/>
          <w:sz w:val="18"/>
          <w:szCs w:val="18"/>
          <w:lang w:val="en"/>
        </w:rPr>
        <w:t>No formal budget</w:t>
      </w:r>
      <w:r w:rsidRPr="761D414A" w:rsidR="09AE688C">
        <w:rPr>
          <w:rFonts w:ascii="Arial" w:hAnsi="Arial" w:eastAsia="Arial" w:cs="Arial"/>
          <w:sz w:val="18"/>
          <w:szCs w:val="18"/>
          <w:lang w:val="en"/>
        </w:rPr>
        <w:t xml:space="preserve"> </w:t>
      </w:r>
      <w:r w:rsidRPr="761D414A" w:rsidR="026B3AFC">
        <w:rPr>
          <w:rFonts w:ascii="Arial" w:hAnsi="Arial" w:eastAsia="Arial" w:cs="Arial"/>
          <w:sz w:val="18"/>
          <w:szCs w:val="18"/>
          <w:lang w:val="en"/>
        </w:rPr>
        <w:t xml:space="preserve">is required </w:t>
      </w:r>
      <w:r w:rsidRPr="761D414A" w:rsidR="0831423B">
        <w:rPr>
          <w:rFonts w:ascii="Arial" w:hAnsi="Arial" w:eastAsia="Arial" w:cs="Arial"/>
          <w:sz w:val="18"/>
          <w:szCs w:val="18"/>
          <w:lang w:val="en"/>
        </w:rPr>
        <w:t>as part of the application process</w:t>
      </w:r>
      <w:r w:rsidRPr="761D414A" w:rsidR="09E66FE2">
        <w:rPr>
          <w:rFonts w:ascii="Arial" w:hAnsi="Arial" w:eastAsia="Arial" w:cs="Arial"/>
          <w:sz w:val="18"/>
          <w:szCs w:val="18"/>
          <w:lang w:val="en"/>
        </w:rPr>
        <w:t xml:space="preserve"> and no formal expense reporting will be required. </w:t>
      </w:r>
      <w:r w:rsidRPr="761D414A" w:rsidR="04F63698">
        <w:rPr>
          <w:rFonts w:ascii="Arial" w:hAnsi="Arial" w:eastAsia="Arial" w:cs="Arial"/>
          <w:sz w:val="18"/>
          <w:szCs w:val="18"/>
          <w:lang w:val="en"/>
        </w:rPr>
        <w:t>It is expected that the award be used</w:t>
      </w:r>
      <w:r w:rsidRPr="761D414A" w:rsidR="15178565">
        <w:rPr>
          <w:rFonts w:ascii="Arial" w:hAnsi="Arial" w:eastAsia="Arial" w:cs="Arial"/>
          <w:sz w:val="18"/>
          <w:szCs w:val="18"/>
          <w:lang w:val="en"/>
        </w:rPr>
        <w:t xml:space="preserve"> to support </w:t>
      </w:r>
      <w:r w:rsidRPr="761D414A" w:rsidR="11CC745E">
        <w:rPr>
          <w:rFonts w:ascii="Arial" w:hAnsi="Arial" w:eastAsia="Arial" w:cs="Arial"/>
          <w:sz w:val="18"/>
          <w:szCs w:val="18"/>
          <w:lang w:val="en"/>
        </w:rPr>
        <w:t>C</w:t>
      </w:r>
      <w:r w:rsidRPr="761D414A" w:rsidR="7DCE5E52">
        <w:rPr>
          <w:rFonts w:ascii="Arial" w:hAnsi="Arial" w:eastAsia="Arial" w:cs="Arial"/>
          <w:sz w:val="18"/>
          <w:szCs w:val="18"/>
          <w:lang w:val="en"/>
        </w:rPr>
        <w:t xml:space="preserve">ohort participation and </w:t>
      </w:r>
      <w:r w:rsidRPr="761D414A" w:rsidR="7601D52B">
        <w:rPr>
          <w:rFonts w:ascii="Arial" w:hAnsi="Arial" w:eastAsia="Arial" w:cs="Arial"/>
          <w:sz w:val="18"/>
          <w:szCs w:val="18"/>
          <w:lang w:val="en"/>
        </w:rPr>
        <w:t xml:space="preserve">expenses </w:t>
      </w:r>
      <w:r w:rsidRPr="761D414A" w:rsidR="7DCE5E52">
        <w:rPr>
          <w:rFonts w:ascii="Arial" w:hAnsi="Arial" w:eastAsia="Arial" w:cs="Arial"/>
          <w:sz w:val="18"/>
          <w:szCs w:val="18"/>
          <w:lang w:val="en"/>
        </w:rPr>
        <w:t xml:space="preserve">related </w:t>
      </w:r>
      <w:r w:rsidRPr="761D414A" w:rsidR="4185FBD0">
        <w:rPr>
          <w:rFonts w:ascii="Arial" w:hAnsi="Arial" w:eastAsia="Arial" w:cs="Arial"/>
          <w:sz w:val="18"/>
          <w:szCs w:val="18"/>
          <w:lang w:val="en"/>
        </w:rPr>
        <w:t xml:space="preserve">to </w:t>
      </w:r>
      <w:r w:rsidRPr="761D414A" w:rsidR="7980452B">
        <w:rPr>
          <w:rFonts w:ascii="Arial" w:hAnsi="Arial" w:eastAsia="Arial" w:cs="Arial"/>
          <w:sz w:val="18"/>
          <w:szCs w:val="18"/>
          <w:lang w:val="en"/>
        </w:rPr>
        <w:t>your community’s</w:t>
      </w:r>
      <w:r w:rsidRPr="761D414A" w:rsidR="7DCE5E52">
        <w:rPr>
          <w:rFonts w:ascii="Arial" w:hAnsi="Arial" w:eastAsia="Arial" w:cs="Arial"/>
          <w:sz w:val="18"/>
          <w:szCs w:val="18"/>
          <w:lang w:val="en"/>
        </w:rPr>
        <w:t xml:space="preserve"> </w:t>
      </w:r>
      <w:r w:rsidRPr="761D414A" w:rsidR="15178565">
        <w:rPr>
          <w:rFonts w:ascii="Arial" w:hAnsi="Arial" w:eastAsia="Arial" w:cs="Arial"/>
          <w:sz w:val="18"/>
          <w:szCs w:val="18"/>
          <w:lang w:val="en"/>
        </w:rPr>
        <w:t>storytelling</w:t>
      </w:r>
      <w:r w:rsidRPr="761D414A" w:rsidR="7DCE5E52">
        <w:rPr>
          <w:rFonts w:ascii="Arial" w:hAnsi="Arial" w:eastAsia="Arial" w:cs="Arial"/>
          <w:sz w:val="18"/>
          <w:szCs w:val="18"/>
          <w:lang w:val="en"/>
        </w:rPr>
        <w:t xml:space="preserve"> efforts, including</w:t>
      </w:r>
      <w:r w:rsidRPr="761D414A" w:rsidR="15178565">
        <w:rPr>
          <w:rFonts w:ascii="Arial" w:hAnsi="Arial" w:eastAsia="Arial" w:cs="Arial"/>
          <w:sz w:val="18"/>
          <w:szCs w:val="18"/>
          <w:lang w:val="en"/>
        </w:rPr>
        <w:t xml:space="preserve"> </w:t>
      </w:r>
      <w:r w:rsidRPr="761D414A" w:rsidR="7DCE5E52">
        <w:rPr>
          <w:rFonts w:ascii="Arial" w:hAnsi="Arial" w:eastAsia="Arial" w:cs="Arial"/>
          <w:sz w:val="18"/>
          <w:szCs w:val="18"/>
          <w:lang w:val="en"/>
        </w:rPr>
        <w:t xml:space="preserve">but not limited to </w:t>
      </w:r>
      <w:r w:rsidRPr="761D414A" w:rsidR="15178565">
        <w:rPr>
          <w:rFonts w:ascii="Arial" w:hAnsi="Arial" w:eastAsia="Arial" w:cs="Arial"/>
          <w:sz w:val="18"/>
          <w:szCs w:val="18"/>
          <w:lang w:val="en"/>
        </w:rPr>
        <w:t xml:space="preserve">staff, </w:t>
      </w:r>
      <w:r w:rsidRPr="761D414A" w:rsidR="186B4163">
        <w:rPr>
          <w:rFonts w:ascii="Arial" w:hAnsi="Arial" w:eastAsia="Arial" w:cs="Arial"/>
          <w:sz w:val="18"/>
          <w:szCs w:val="18"/>
          <w:lang w:val="en"/>
        </w:rPr>
        <w:t xml:space="preserve">local </w:t>
      </w:r>
      <w:r w:rsidRPr="761D414A" w:rsidR="7DCE5E52">
        <w:rPr>
          <w:rFonts w:ascii="Arial" w:hAnsi="Arial" w:eastAsia="Arial" w:cs="Arial"/>
          <w:sz w:val="18"/>
          <w:szCs w:val="18"/>
          <w:lang w:val="en"/>
        </w:rPr>
        <w:t xml:space="preserve">travel, </w:t>
      </w:r>
      <w:r w:rsidRPr="761D414A" w:rsidR="3A8E8B75">
        <w:rPr>
          <w:rFonts w:ascii="Arial" w:hAnsi="Arial" w:eastAsia="Arial" w:cs="Arial"/>
          <w:sz w:val="18"/>
          <w:szCs w:val="18"/>
          <w:lang w:val="en"/>
        </w:rPr>
        <w:t xml:space="preserve">activities, tools, capacities, </w:t>
      </w:r>
      <w:r w:rsidRPr="761D414A" w:rsidR="3693C96F">
        <w:rPr>
          <w:rFonts w:ascii="Arial" w:hAnsi="Arial" w:eastAsia="Arial" w:cs="Arial"/>
          <w:sz w:val="18"/>
          <w:szCs w:val="18"/>
          <w:lang w:val="en"/>
        </w:rPr>
        <w:t xml:space="preserve">collateral, </w:t>
      </w:r>
      <w:r w:rsidRPr="761D414A" w:rsidR="3A8E8B75">
        <w:rPr>
          <w:rFonts w:ascii="Arial" w:hAnsi="Arial" w:eastAsia="Arial" w:cs="Arial"/>
          <w:sz w:val="18"/>
          <w:szCs w:val="18"/>
          <w:lang w:val="en"/>
        </w:rPr>
        <w:t>and resources.</w:t>
      </w:r>
      <w:r w:rsidRPr="761D414A" w:rsidR="674284A0">
        <w:rPr>
          <w:rFonts w:ascii="Arial" w:hAnsi="Arial" w:eastAsia="Arial" w:cs="Arial"/>
          <w:sz w:val="18"/>
          <w:szCs w:val="18"/>
          <w:lang w:val="en"/>
        </w:rPr>
        <w:t xml:space="preserve"> </w:t>
      </w:r>
      <w:r w:rsidRPr="761D414A" w:rsidR="29333D1E">
        <w:rPr>
          <w:rFonts w:ascii="Arial" w:hAnsi="Arial" w:eastAsia="Arial" w:cs="Arial"/>
          <w:sz w:val="18"/>
          <w:szCs w:val="18"/>
          <w:lang w:val="en"/>
        </w:rPr>
        <w:t>A</w:t>
      </w:r>
      <w:r w:rsidRPr="761D414A" w:rsidR="674284A0">
        <w:rPr>
          <w:rFonts w:ascii="Arial" w:hAnsi="Arial" w:eastAsia="Arial" w:cs="Arial"/>
          <w:sz w:val="18"/>
          <w:szCs w:val="18"/>
          <w:lang w:val="en"/>
        </w:rPr>
        <w:t xml:space="preserve"> general narrative summary of the </w:t>
      </w:r>
      <w:r w:rsidRPr="761D414A" w:rsidR="66D5B53A">
        <w:rPr>
          <w:rFonts w:ascii="Arial" w:hAnsi="Arial" w:eastAsia="Arial" w:cs="Arial"/>
          <w:sz w:val="18"/>
          <w:szCs w:val="18"/>
          <w:lang w:val="en"/>
        </w:rPr>
        <w:t xml:space="preserve">elements, activities, and products the funding was used for </w:t>
      </w:r>
      <w:r w:rsidRPr="761D414A" w:rsidR="627CCCD3">
        <w:rPr>
          <w:rFonts w:ascii="Arial" w:hAnsi="Arial" w:eastAsia="Arial" w:cs="Arial"/>
          <w:sz w:val="18"/>
          <w:szCs w:val="18"/>
          <w:lang w:val="en"/>
        </w:rPr>
        <w:t xml:space="preserve">will be expected upon </w:t>
      </w:r>
      <w:r w:rsidRPr="761D414A" w:rsidR="05C8BA9D">
        <w:rPr>
          <w:rFonts w:ascii="Arial" w:hAnsi="Arial" w:eastAsia="Arial" w:cs="Arial"/>
          <w:sz w:val="18"/>
          <w:szCs w:val="18"/>
          <w:lang w:val="en"/>
        </w:rPr>
        <w:t xml:space="preserve">completion of the </w:t>
      </w:r>
      <w:r w:rsidRPr="761D414A" w:rsidR="01D88CCB">
        <w:rPr>
          <w:rFonts w:ascii="Arial" w:hAnsi="Arial" w:eastAsia="Arial" w:cs="Arial"/>
          <w:sz w:val="18"/>
          <w:szCs w:val="18"/>
          <w:lang w:val="en"/>
        </w:rPr>
        <w:t>C</w:t>
      </w:r>
      <w:r w:rsidRPr="761D414A" w:rsidR="38E9E686">
        <w:rPr>
          <w:rFonts w:ascii="Arial" w:hAnsi="Arial" w:eastAsia="Arial" w:cs="Arial"/>
          <w:sz w:val="18"/>
          <w:szCs w:val="18"/>
          <w:lang w:val="en"/>
        </w:rPr>
        <w:t>ohort</w:t>
      </w:r>
      <w:r w:rsidRPr="761D414A" w:rsidR="05C8BA9D">
        <w:rPr>
          <w:rFonts w:ascii="Arial" w:hAnsi="Arial" w:eastAsia="Arial" w:cs="Arial"/>
          <w:sz w:val="18"/>
          <w:szCs w:val="18"/>
          <w:lang w:val="en"/>
        </w:rPr>
        <w:t>.</w:t>
      </w:r>
      <w:r w:rsidRPr="761D414A" w:rsidR="1AEDCC52">
        <w:rPr>
          <w:rFonts w:ascii="Arial" w:hAnsi="Arial" w:eastAsia="Arial" w:cs="Arial"/>
          <w:sz w:val="18"/>
          <w:szCs w:val="18"/>
          <w:lang w:val="en"/>
        </w:rPr>
        <w:t xml:space="preserve"> </w:t>
      </w:r>
    </w:p>
    <w:p w:rsidRPr="0040217A" w:rsidR="0040217A" w:rsidP="742FFA5B" w:rsidRDefault="0040217A" w14:paraId="663044EA" w14:textId="77777777">
      <w:pPr>
        <w:spacing w:after="0"/>
        <w:rPr>
          <w:rFonts w:ascii="Arial" w:hAnsi="Arial" w:eastAsia="Arial" w:cs="Arial"/>
          <w:sz w:val="18"/>
          <w:szCs w:val="18"/>
          <w:lang w:val="en"/>
        </w:rPr>
      </w:pPr>
    </w:p>
    <w:p w:rsidRPr="009666FC" w:rsidR="00CD1201" w:rsidP="742FFA5B" w:rsidRDefault="00CD1201" w14:paraId="6CAA8197" w14:textId="77777777">
      <w:pPr>
        <w:spacing w:line="276" w:lineRule="auto"/>
        <w:rPr>
          <w:rFonts w:ascii="Arial" w:hAnsi="Arial" w:eastAsia="Arial" w:cs="Arial"/>
          <w:b/>
          <w:bCs/>
          <w:sz w:val="18"/>
          <w:szCs w:val="18"/>
        </w:rPr>
      </w:pPr>
      <w:r w:rsidRPr="742FFA5B">
        <w:rPr>
          <w:rFonts w:ascii="Arial" w:hAnsi="Arial" w:eastAsia="Arial" w:cs="Arial"/>
          <w:b/>
          <w:bCs/>
          <w:sz w:val="18"/>
          <w:szCs w:val="18"/>
          <w:lang w:val="en"/>
        </w:rPr>
        <w:t xml:space="preserve">FUNDING DETAILS </w:t>
      </w:r>
    </w:p>
    <w:p w:rsidRPr="009666FC" w:rsidR="00CD1201" w:rsidP="742FFA5B" w:rsidRDefault="00CD1201" w14:paraId="31146D71" w14:textId="657935FA">
      <w:pPr>
        <w:spacing w:line="276" w:lineRule="auto"/>
        <w:rPr>
          <w:rFonts w:ascii="Arial" w:hAnsi="Arial" w:eastAsia="Arial" w:cs="Arial"/>
          <w:sz w:val="18"/>
          <w:szCs w:val="18"/>
        </w:rPr>
      </w:pPr>
      <w:r w:rsidRPr="761D414A" w:rsidR="38192616">
        <w:rPr>
          <w:rFonts w:ascii="Arial" w:hAnsi="Arial" w:eastAsia="Arial" w:cs="Arial"/>
          <w:b w:val="1"/>
          <w:bCs w:val="1"/>
          <w:sz w:val="18"/>
          <w:szCs w:val="18"/>
          <w:lang w:val="en"/>
        </w:rPr>
        <w:t xml:space="preserve">Number of awards: </w:t>
      </w:r>
      <w:r w:rsidRPr="761D414A" w:rsidR="38192616">
        <w:rPr>
          <w:rFonts w:ascii="Arial" w:hAnsi="Arial" w:eastAsia="Arial" w:cs="Arial"/>
          <w:sz w:val="18"/>
          <w:szCs w:val="18"/>
          <w:lang w:val="en"/>
        </w:rPr>
        <w:t xml:space="preserve">Up to 10 </w:t>
      </w:r>
      <w:r w:rsidRPr="761D414A" w:rsidR="246FFCBD">
        <w:rPr>
          <w:rFonts w:ascii="Arial" w:hAnsi="Arial" w:eastAsia="Arial" w:cs="Arial"/>
          <w:sz w:val="18"/>
          <w:szCs w:val="18"/>
          <w:lang w:val="en"/>
        </w:rPr>
        <w:t>a</w:t>
      </w:r>
      <w:r w:rsidRPr="761D414A" w:rsidR="38192616">
        <w:rPr>
          <w:rFonts w:ascii="Arial" w:hAnsi="Arial" w:eastAsia="Arial" w:cs="Arial"/>
          <w:sz w:val="18"/>
          <w:szCs w:val="18"/>
          <w:lang w:val="en"/>
        </w:rPr>
        <w:t>wardees</w:t>
      </w:r>
    </w:p>
    <w:p w:rsidRPr="009666FC" w:rsidR="00CD1201" w:rsidP="742FFA5B" w:rsidRDefault="00CD1201" w14:paraId="4F2AF0E8" w14:textId="7DBACA5A">
      <w:pPr>
        <w:spacing w:line="276" w:lineRule="auto"/>
        <w:rPr>
          <w:rFonts w:ascii="Arial" w:hAnsi="Arial" w:eastAsia="Arial" w:cs="Arial"/>
          <w:sz w:val="18"/>
          <w:szCs w:val="18"/>
        </w:rPr>
      </w:pPr>
      <w:r w:rsidRPr="742FFA5B">
        <w:rPr>
          <w:rFonts w:ascii="Arial" w:hAnsi="Arial" w:eastAsia="Arial" w:cs="Arial"/>
          <w:b/>
          <w:bCs/>
          <w:sz w:val="18"/>
          <w:szCs w:val="18"/>
          <w:lang w:val="en"/>
        </w:rPr>
        <w:t>Amount:</w:t>
      </w:r>
      <w:r w:rsidRPr="742FFA5B">
        <w:rPr>
          <w:rFonts w:ascii="Arial" w:hAnsi="Arial" w:eastAsia="Arial" w:cs="Arial"/>
          <w:sz w:val="18"/>
          <w:szCs w:val="18"/>
          <w:lang w:val="en"/>
        </w:rPr>
        <w:t xml:space="preserve"> $150,000 per awardee</w:t>
      </w:r>
    </w:p>
    <w:p w:rsidRPr="009666FC" w:rsidR="00CD1201" w:rsidP="742FFA5B" w:rsidRDefault="00CD1201" w14:paraId="727C19F0" w14:textId="3C7443E4">
      <w:pPr>
        <w:spacing w:line="276" w:lineRule="auto"/>
        <w:rPr>
          <w:rFonts w:ascii="Arial" w:hAnsi="Arial" w:eastAsia="Arial" w:cs="Arial"/>
          <w:sz w:val="18"/>
          <w:szCs w:val="18"/>
        </w:rPr>
      </w:pPr>
      <w:r w:rsidRPr="742FFA5B">
        <w:rPr>
          <w:rFonts w:ascii="Arial" w:hAnsi="Arial" w:eastAsia="Arial" w:cs="Arial"/>
          <w:b/>
          <w:bCs/>
          <w:sz w:val="18"/>
          <w:szCs w:val="18"/>
          <w:lang w:val="en"/>
        </w:rPr>
        <w:t>Payment of Award</w:t>
      </w:r>
      <w:r w:rsidRPr="742FFA5B">
        <w:rPr>
          <w:rFonts w:ascii="Arial" w:hAnsi="Arial" w:eastAsia="Arial" w:cs="Arial"/>
          <w:sz w:val="18"/>
          <w:szCs w:val="18"/>
          <w:lang w:val="en"/>
        </w:rPr>
        <w:t xml:space="preserve">: The award will be paid in full to winners upon awardee selection and completion of the </w:t>
      </w:r>
      <w:r w:rsidRPr="742FFA5B" w:rsidR="005B56BC">
        <w:rPr>
          <w:rFonts w:ascii="Arial" w:hAnsi="Arial" w:eastAsia="Arial" w:cs="Arial"/>
          <w:sz w:val="18"/>
          <w:szCs w:val="18"/>
          <w:lang w:val="en"/>
        </w:rPr>
        <w:t>grant agreement</w:t>
      </w:r>
      <w:r w:rsidRPr="742FFA5B" w:rsidR="005177DB">
        <w:rPr>
          <w:rFonts w:ascii="Arial" w:hAnsi="Arial" w:eastAsia="Arial" w:cs="Arial"/>
          <w:sz w:val="18"/>
          <w:szCs w:val="18"/>
          <w:lang w:val="en"/>
        </w:rPr>
        <w:t xml:space="preserve"> with HRiA.</w:t>
      </w:r>
      <w:r w:rsidRPr="742FFA5B">
        <w:rPr>
          <w:rFonts w:ascii="Arial" w:hAnsi="Arial" w:eastAsia="Arial" w:cs="Arial"/>
          <w:sz w:val="18"/>
          <w:szCs w:val="18"/>
          <w:lang w:val="en"/>
        </w:rPr>
        <w:t xml:space="preserve"> </w:t>
      </w:r>
    </w:p>
    <w:p w:rsidRPr="00FD7897" w:rsidR="00A509FE" w:rsidP="742FFA5B" w:rsidRDefault="00187E67" w14:paraId="386D2697" w14:textId="31B9D9F0">
      <w:pPr>
        <w:rPr>
          <w:rFonts w:ascii="Arial" w:hAnsi="Arial" w:eastAsia="Arial" w:cs="Arial"/>
          <w:color w:val="212121"/>
          <w:sz w:val="18"/>
          <w:szCs w:val="18"/>
          <w:lang w:val="en"/>
        </w:rPr>
      </w:pPr>
      <w:r w:rsidRPr="742FFA5B">
        <w:rPr>
          <w:rFonts w:ascii="Arial" w:hAnsi="Arial" w:eastAsia="Arial" w:cs="Arial"/>
          <w:b/>
          <w:bCs/>
          <w:color w:val="212121"/>
          <w:sz w:val="18"/>
          <w:szCs w:val="18"/>
          <w:lang w:val="en"/>
        </w:rPr>
        <w:t>IMPORTANT DATES</w:t>
      </w:r>
    </w:p>
    <w:p w:rsidRPr="0040217A" w:rsidR="00A509FE" w:rsidP="742FFA5B" w:rsidRDefault="632EA37B" w14:paraId="6DC1349B" w14:textId="7348283F">
      <w:pPr>
        <w:ind w:left="360"/>
        <w:rPr>
          <w:rFonts w:ascii="Arial" w:hAnsi="Arial" w:eastAsia="Arial" w:cs="Arial"/>
          <w:i/>
          <w:iCs/>
          <w:color w:val="212121"/>
          <w:sz w:val="18"/>
          <w:szCs w:val="18"/>
          <w:lang w:val="en"/>
        </w:rPr>
      </w:pPr>
      <w:r w:rsidRPr="742FFA5B">
        <w:rPr>
          <w:rFonts w:ascii="Arial" w:hAnsi="Arial" w:eastAsia="Arial" w:cs="Arial"/>
          <w:b/>
          <w:bCs/>
          <w:color w:val="212121"/>
          <w:sz w:val="18"/>
          <w:szCs w:val="18"/>
          <w:lang w:val="en"/>
        </w:rPr>
        <w:t>November</w:t>
      </w:r>
      <w:r w:rsidRPr="742FFA5B" w:rsidR="16504AF1">
        <w:rPr>
          <w:rFonts w:ascii="Arial" w:hAnsi="Arial" w:eastAsia="Arial" w:cs="Arial"/>
          <w:b/>
          <w:bCs/>
          <w:color w:val="212121"/>
          <w:sz w:val="18"/>
          <w:szCs w:val="18"/>
          <w:lang w:val="en"/>
        </w:rPr>
        <w:t xml:space="preserve"> </w:t>
      </w:r>
      <w:r w:rsidRPr="742FFA5B" w:rsidR="691107BD">
        <w:rPr>
          <w:rFonts w:ascii="Arial" w:hAnsi="Arial" w:eastAsia="Arial" w:cs="Arial"/>
          <w:b/>
          <w:bCs/>
          <w:color w:val="212121"/>
          <w:sz w:val="18"/>
          <w:szCs w:val="18"/>
          <w:lang w:val="en"/>
        </w:rPr>
        <w:t>28</w:t>
      </w:r>
      <w:r w:rsidRPr="742FFA5B" w:rsidR="7481DC08">
        <w:rPr>
          <w:rFonts w:ascii="Arial" w:hAnsi="Arial" w:eastAsia="Arial" w:cs="Arial"/>
          <w:b/>
          <w:bCs/>
          <w:color w:val="212121"/>
          <w:sz w:val="18"/>
          <w:szCs w:val="18"/>
          <w:lang w:val="en"/>
        </w:rPr>
        <w:t>, 202</w:t>
      </w:r>
      <w:r w:rsidRPr="742FFA5B" w:rsidR="0A6F7C2A">
        <w:rPr>
          <w:rFonts w:ascii="Arial" w:hAnsi="Arial" w:eastAsia="Arial" w:cs="Arial"/>
          <w:b/>
          <w:bCs/>
          <w:color w:val="212121"/>
          <w:sz w:val="18"/>
          <w:szCs w:val="18"/>
          <w:lang w:val="en"/>
        </w:rPr>
        <w:t>3</w:t>
      </w:r>
      <w:r w:rsidRPr="742FFA5B" w:rsidR="7481DC08">
        <w:rPr>
          <w:rFonts w:ascii="Arial" w:hAnsi="Arial" w:eastAsia="Arial" w:cs="Arial"/>
          <w:b/>
          <w:bCs/>
          <w:color w:val="212121"/>
          <w:sz w:val="18"/>
          <w:szCs w:val="18"/>
          <w:lang w:val="en"/>
        </w:rPr>
        <w:t>:</w:t>
      </w:r>
      <w:r w:rsidRPr="742FFA5B" w:rsidR="7481DC08">
        <w:rPr>
          <w:rFonts w:ascii="Arial" w:hAnsi="Arial" w:eastAsia="Arial" w:cs="Arial"/>
          <w:color w:val="212121"/>
          <w:sz w:val="18"/>
          <w:szCs w:val="18"/>
          <w:lang w:val="en"/>
        </w:rPr>
        <w:t xml:space="preserve"> </w:t>
      </w:r>
      <w:r w:rsidRPr="742FFA5B" w:rsidR="30622159">
        <w:rPr>
          <w:rFonts w:ascii="Arial" w:hAnsi="Arial" w:eastAsia="Arial" w:cs="Arial"/>
          <w:color w:val="212121"/>
          <w:sz w:val="18"/>
          <w:szCs w:val="18"/>
          <w:lang w:val="en"/>
        </w:rPr>
        <w:t>Open for submissions</w:t>
      </w:r>
    </w:p>
    <w:p w:rsidR="0FD2EDE3" w:rsidP="742FFA5B" w:rsidRDefault="3DCDE4BC" w14:paraId="155EA168" w14:textId="10D178C1">
      <w:pPr>
        <w:ind w:left="360"/>
        <w:rPr>
          <w:rFonts w:ascii="Arial" w:hAnsi="Arial" w:eastAsia="Arial" w:cs="Arial"/>
          <w:color w:val="212121"/>
          <w:sz w:val="18"/>
          <w:szCs w:val="18"/>
          <w:lang w:val="en"/>
        </w:rPr>
      </w:pPr>
      <w:r w:rsidRPr="742FFA5B">
        <w:rPr>
          <w:rFonts w:ascii="Arial" w:hAnsi="Arial" w:eastAsia="Arial" w:cs="Arial"/>
          <w:b/>
          <w:bCs/>
          <w:color w:val="212121"/>
          <w:sz w:val="18"/>
          <w:szCs w:val="18"/>
          <w:lang w:val="en"/>
        </w:rPr>
        <w:t xml:space="preserve">December </w:t>
      </w:r>
      <w:r w:rsidRPr="742FFA5B" w:rsidR="084D6F6B">
        <w:rPr>
          <w:rFonts w:ascii="Arial" w:hAnsi="Arial" w:eastAsia="Arial" w:cs="Arial"/>
          <w:b/>
          <w:bCs/>
          <w:color w:val="212121"/>
          <w:sz w:val="18"/>
          <w:szCs w:val="18"/>
          <w:lang w:val="en"/>
        </w:rPr>
        <w:t>6,</w:t>
      </w:r>
      <w:r w:rsidRPr="742FFA5B">
        <w:rPr>
          <w:rFonts w:ascii="Arial" w:hAnsi="Arial" w:eastAsia="Arial" w:cs="Arial"/>
          <w:b/>
          <w:bCs/>
          <w:color w:val="212121"/>
          <w:sz w:val="18"/>
          <w:szCs w:val="18"/>
          <w:lang w:val="en"/>
        </w:rPr>
        <w:t xml:space="preserve"> 2023:</w:t>
      </w:r>
      <w:r w:rsidRPr="742FFA5B">
        <w:rPr>
          <w:rFonts w:ascii="Arial" w:hAnsi="Arial" w:eastAsia="Arial" w:cs="Arial"/>
          <w:color w:val="212121"/>
          <w:sz w:val="18"/>
          <w:szCs w:val="18"/>
          <w:lang w:val="en"/>
        </w:rPr>
        <w:t xml:space="preserve"> Informational webinar at </w:t>
      </w:r>
      <w:r w:rsidRPr="742FFA5B">
        <w:rPr>
          <w:rFonts w:ascii="Arial" w:hAnsi="Arial" w:eastAsia="Arial" w:cs="Arial"/>
          <w:color w:val="212121"/>
          <w:sz w:val="18"/>
          <w:szCs w:val="18"/>
          <w:highlight w:val="yellow"/>
          <w:lang w:val="en"/>
        </w:rPr>
        <w:t>xx</w:t>
      </w:r>
      <w:r w:rsidRPr="742FFA5B">
        <w:rPr>
          <w:rFonts w:ascii="Arial" w:hAnsi="Arial" w:eastAsia="Arial" w:cs="Arial"/>
          <w:color w:val="212121"/>
          <w:sz w:val="18"/>
          <w:szCs w:val="18"/>
          <w:lang w:val="en"/>
        </w:rPr>
        <w:t xml:space="preserve"> pm (optional) [</w:t>
      </w:r>
      <w:r w:rsidRPr="742FFA5B">
        <w:rPr>
          <w:rFonts w:ascii="Arial" w:hAnsi="Arial" w:eastAsia="Arial" w:cs="Arial"/>
          <w:color w:val="212121"/>
          <w:sz w:val="18"/>
          <w:szCs w:val="18"/>
          <w:highlight w:val="yellow"/>
          <w:lang w:val="en"/>
        </w:rPr>
        <w:t>registration link</w:t>
      </w:r>
      <w:r w:rsidRPr="742FFA5B">
        <w:rPr>
          <w:rFonts w:ascii="Arial" w:hAnsi="Arial" w:eastAsia="Arial" w:cs="Arial"/>
          <w:color w:val="212121"/>
          <w:sz w:val="18"/>
          <w:szCs w:val="18"/>
          <w:lang w:val="en"/>
        </w:rPr>
        <w:t>]</w:t>
      </w:r>
    </w:p>
    <w:p w:rsidRPr="0040217A" w:rsidR="3D4663E7" w:rsidP="742FFA5B" w:rsidRDefault="3D4663E7" w14:paraId="4D508F75" w14:textId="4F49BF02">
      <w:pPr>
        <w:ind w:left="360"/>
        <w:rPr>
          <w:rFonts w:ascii="Arial" w:hAnsi="Arial" w:eastAsia="Arial" w:cs="Arial"/>
          <w:color w:val="212121"/>
          <w:sz w:val="18"/>
          <w:szCs w:val="18"/>
          <w:lang w:val="en"/>
        </w:rPr>
      </w:pPr>
      <w:r w:rsidRPr="742FFA5B">
        <w:rPr>
          <w:rFonts w:ascii="Arial" w:hAnsi="Arial" w:eastAsia="Arial" w:cs="Arial"/>
          <w:b/>
          <w:bCs/>
          <w:color w:val="212121"/>
          <w:sz w:val="18"/>
          <w:szCs w:val="18"/>
          <w:lang w:val="en"/>
        </w:rPr>
        <w:t>January</w:t>
      </w:r>
      <w:r w:rsidRPr="742FFA5B" w:rsidR="30622159">
        <w:rPr>
          <w:rFonts w:ascii="Arial" w:hAnsi="Arial" w:eastAsia="Arial" w:cs="Arial"/>
          <w:b/>
          <w:bCs/>
          <w:color w:val="212121"/>
          <w:sz w:val="18"/>
          <w:szCs w:val="18"/>
          <w:lang w:val="en"/>
        </w:rPr>
        <w:t xml:space="preserve"> </w:t>
      </w:r>
      <w:r w:rsidRPr="742FFA5B" w:rsidR="2ED23E49">
        <w:rPr>
          <w:rFonts w:ascii="Arial" w:hAnsi="Arial" w:eastAsia="Arial" w:cs="Arial"/>
          <w:b/>
          <w:bCs/>
          <w:color w:val="212121"/>
          <w:sz w:val="18"/>
          <w:szCs w:val="18"/>
          <w:lang w:val="en"/>
        </w:rPr>
        <w:t>1</w:t>
      </w:r>
      <w:r w:rsidRPr="742FFA5B" w:rsidR="3E8C0194">
        <w:rPr>
          <w:rFonts w:ascii="Arial" w:hAnsi="Arial" w:eastAsia="Arial" w:cs="Arial"/>
          <w:b/>
          <w:bCs/>
          <w:color w:val="212121"/>
          <w:sz w:val="18"/>
          <w:szCs w:val="18"/>
          <w:lang w:val="en"/>
        </w:rPr>
        <w:t>6</w:t>
      </w:r>
      <w:r w:rsidRPr="742FFA5B" w:rsidR="30622159">
        <w:rPr>
          <w:rFonts w:ascii="Arial" w:hAnsi="Arial" w:eastAsia="Arial" w:cs="Arial"/>
          <w:b/>
          <w:bCs/>
          <w:color w:val="212121"/>
          <w:sz w:val="18"/>
          <w:szCs w:val="18"/>
          <w:lang w:val="en"/>
        </w:rPr>
        <w:t>, 2024</w:t>
      </w:r>
      <w:r w:rsidRPr="742FFA5B" w:rsidR="30622159">
        <w:rPr>
          <w:rFonts w:ascii="Arial" w:hAnsi="Arial" w:eastAsia="Arial" w:cs="Arial"/>
          <w:color w:val="212121"/>
          <w:sz w:val="18"/>
          <w:szCs w:val="18"/>
          <w:lang w:val="en"/>
        </w:rPr>
        <w:t>: Deadline for submissions</w:t>
      </w:r>
    </w:p>
    <w:p w:rsidRPr="0040217A" w:rsidR="00A509FE" w:rsidP="742FFA5B" w:rsidRDefault="2E1C8353" w14:paraId="38E6E34D" w14:textId="47AE75BA">
      <w:pPr>
        <w:ind w:left="360"/>
        <w:rPr>
          <w:rFonts w:ascii="Arial" w:hAnsi="Arial" w:eastAsia="Arial" w:cs="Arial"/>
          <w:color w:val="212121"/>
          <w:sz w:val="18"/>
          <w:szCs w:val="18"/>
          <w:lang w:val="en"/>
        </w:rPr>
      </w:pPr>
      <w:r w:rsidRPr="742FFA5B">
        <w:rPr>
          <w:rFonts w:ascii="Arial" w:hAnsi="Arial" w:eastAsia="Arial" w:cs="Arial"/>
          <w:b/>
          <w:bCs/>
          <w:color w:val="212121"/>
          <w:sz w:val="18"/>
          <w:szCs w:val="18"/>
          <w:lang w:val="en"/>
        </w:rPr>
        <w:t>February</w:t>
      </w:r>
      <w:r w:rsidRPr="742FFA5B" w:rsidR="2D70607F">
        <w:rPr>
          <w:rFonts w:ascii="Arial" w:hAnsi="Arial" w:eastAsia="Arial" w:cs="Arial"/>
          <w:b/>
          <w:bCs/>
          <w:color w:val="212121"/>
          <w:sz w:val="18"/>
          <w:szCs w:val="18"/>
          <w:lang w:val="en"/>
        </w:rPr>
        <w:t xml:space="preserve"> </w:t>
      </w:r>
      <w:r w:rsidRPr="742FFA5B" w:rsidR="28F4E619">
        <w:rPr>
          <w:rFonts w:ascii="Arial" w:hAnsi="Arial" w:eastAsia="Arial" w:cs="Arial"/>
          <w:b/>
          <w:bCs/>
          <w:color w:val="212121"/>
          <w:sz w:val="18"/>
          <w:szCs w:val="18"/>
          <w:lang w:val="en"/>
        </w:rPr>
        <w:t>12</w:t>
      </w:r>
      <w:r w:rsidRPr="742FFA5B" w:rsidR="5E850D5D">
        <w:rPr>
          <w:rFonts w:ascii="Arial" w:hAnsi="Arial" w:eastAsia="Arial" w:cs="Arial"/>
          <w:b/>
          <w:bCs/>
          <w:color w:val="212121"/>
          <w:sz w:val="18"/>
          <w:szCs w:val="18"/>
          <w:lang w:val="en"/>
        </w:rPr>
        <w:t xml:space="preserve">, </w:t>
      </w:r>
      <w:r w:rsidRPr="742FFA5B" w:rsidR="2D70607F">
        <w:rPr>
          <w:rFonts w:ascii="Arial" w:hAnsi="Arial" w:eastAsia="Arial" w:cs="Arial"/>
          <w:b/>
          <w:bCs/>
          <w:color w:val="212121"/>
          <w:sz w:val="18"/>
          <w:szCs w:val="18"/>
          <w:lang w:val="en"/>
        </w:rPr>
        <w:t>2024</w:t>
      </w:r>
      <w:r w:rsidRPr="742FFA5B" w:rsidR="25219620">
        <w:rPr>
          <w:rFonts w:ascii="Arial" w:hAnsi="Arial" w:eastAsia="Arial" w:cs="Arial"/>
          <w:b/>
          <w:bCs/>
          <w:color w:val="212121"/>
          <w:sz w:val="18"/>
          <w:szCs w:val="18"/>
          <w:lang w:val="en"/>
        </w:rPr>
        <w:t>:</w:t>
      </w:r>
      <w:r w:rsidRPr="742FFA5B" w:rsidR="54C4AC7A">
        <w:rPr>
          <w:rFonts w:ascii="Arial" w:hAnsi="Arial" w:eastAsia="Arial" w:cs="Arial"/>
          <w:b/>
          <w:bCs/>
          <w:color w:val="212121"/>
          <w:sz w:val="18"/>
          <w:szCs w:val="18"/>
          <w:lang w:val="en"/>
        </w:rPr>
        <w:t xml:space="preserve"> </w:t>
      </w:r>
      <w:r w:rsidRPr="742FFA5B" w:rsidR="00794E3B">
        <w:rPr>
          <w:rFonts w:ascii="Arial" w:hAnsi="Arial" w:eastAsia="Arial" w:cs="Arial"/>
          <w:color w:val="212121"/>
          <w:sz w:val="18"/>
          <w:szCs w:val="18"/>
          <w:lang w:val="en"/>
        </w:rPr>
        <w:t>N</w:t>
      </w:r>
      <w:r w:rsidRPr="742FFA5B" w:rsidR="2C8B1F3A">
        <w:rPr>
          <w:rFonts w:ascii="Arial" w:hAnsi="Arial" w:eastAsia="Arial" w:cs="Arial"/>
          <w:color w:val="212121"/>
          <w:sz w:val="18"/>
          <w:szCs w:val="18"/>
          <w:lang w:val="en"/>
        </w:rPr>
        <w:t>otifi</w:t>
      </w:r>
      <w:r w:rsidRPr="742FFA5B" w:rsidR="00794E3B">
        <w:rPr>
          <w:rFonts w:ascii="Arial" w:hAnsi="Arial" w:eastAsia="Arial" w:cs="Arial"/>
          <w:color w:val="212121"/>
          <w:sz w:val="18"/>
          <w:szCs w:val="18"/>
          <w:lang w:val="en"/>
        </w:rPr>
        <w:t>cation</w:t>
      </w:r>
      <w:r w:rsidRPr="742FFA5B" w:rsidR="2C8B1F3A">
        <w:rPr>
          <w:rFonts w:ascii="Arial" w:hAnsi="Arial" w:eastAsia="Arial" w:cs="Arial"/>
          <w:color w:val="212121"/>
          <w:sz w:val="18"/>
          <w:szCs w:val="18"/>
          <w:lang w:val="en"/>
        </w:rPr>
        <w:t xml:space="preserve"> of </w:t>
      </w:r>
      <w:r w:rsidRPr="742FFA5B" w:rsidR="00301087">
        <w:rPr>
          <w:rFonts w:ascii="Arial" w:hAnsi="Arial" w:eastAsia="Arial" w:cs="Arial"/>
          <w:color w:val="212121"/>
          <w:sz w:val="18"/>
          <w:szCs w:val="18"/>
          <w:lang w:val="en"/>
        </w:rPr>
        <w:t>application status</w:t>
      </w:r>
      <w:r w:rsidRPr="742FFA5B" w:rsidR="00794E3B">
        <w:rPr>
          <w:rFonts w:ascii="Arial" w:hAnsi="Arial" w:eastAsia="Arial" w:cs="Arial"/>
          <w:color w:val="212121"/>
          <w:sz w:val="18"/>
          <w:szCs w:val="18"/>
          <w:lang w:val="en"/>
        </w:rPr>
        <w:t xml:space="preserve"> (turndown or advance </w:t>
      </w:r>
      <w:r w:rsidRPr="742FFA5B" w:rsidR="000528EF">
        <w:rPr>
          <w:rFonts w:ascii="Arial" w:hAnsi="Arial" w:eastAsia="Arial" w:cs="Arial"/>
          <w:color w:val="212121"/>
          <w:sz w:val="18"/>
          <w:szCs w:val="18"/>
          <w:lang w:val="en"/>
        </w:rPr>
        <w:t xml:space="preserve">as </w:t>
      </w:r>
      <w:r w:rsidRPr="742FFA5B" w:rsidR="00794E3B">
        <w:rPr>
          <w:rFonts w:ascii="Arial" w:hAnsi="Arial" w:eastAsia="Arial" w:cs="Arial"/>
          <w:color w:val="212121"/>
          <w:sz w:val="18"/>
          <w:szCs w:val="18"/>
          <w:lang w:val="en"/>
        </w:rPr>
        <w:t>finalist)</w:t>
      </w:r>
    </w:p>
    <w:p w:rsidRPr="0040217A" w:rsidR="00A509FE" w:rsidP="742FFA5B" w:rsidRDefault="613A25B3" w14:paraId="0B2FFC19" w14:textId="5E9ED72D">
      <w:pPr>
        <w:ind w:left="360"/>
        <w:rPr>
          <w:rFonts w:ascii="Arial" w:hAnsi="Arial" w:eastAsia="Arial" w:cs="Arial"/>
          <w:i/>
          <w:iCs/>
          <w:color w:val="212121"/>
          <w:sz w:val="18"/>
          <w:szCs w:val="18"/>
          <w:lang w:val="en"/>
        </w:rPr>
      </w:pPr>
      <w:r w:rsidRPr="742FFA5B">
        <w:rPr>
          <w:rFonts w:ascii="Arial" w:hAnsi="Arial" w:eastAsia="Arial" w:cs="Arial"/>
          <w:b/>
          <w:bCs/>
          <w:color w:val="212121"/>
          <w:sz w:val="18"/>
          <w:szCs w:val="18"/>
          <w:lang w:val="en"/>
        </w:rPr>
        <w:t xml:space="preserve">March </w:t>
      </w:r>
      <w:r w:rsidRPr="742FFA5B" w:rsidR="5900516F">
        <w:rPr>
          <w:rFonts w:ascii="Arial" w:hAnsi="Arial" w:eastAsia="Arial" w:cs="Arial"/>
          <w:b/>
          <w:bCs/>
          <w:color w:val="212121"/>
          <w:sz w:val="18"/>
          <w:szCs w:val="18"/>
          <w:lang w:val="en"/>
        </w:rPr>
        <w:t xml:space="preserve">4-8 </w:t>
      </w:r>
      <w:r w:rsidRPr="742FFA5B">
        <w:rPr>
          <w:rFonts w:ascii="Arial" w:hAnsi="Arial" w:eastAsia="Arial" w:cs="Arial"/>
          <w:b/>
          <w:bCs/>
          <w:color w:val="212121"/>
          <w:sz w:val="18"/>
          <w:szCs w:val="18"/>
          <w:lang w:val="en"/>
        </w:rPr>
        <w:t>2024</w:t>
      </w:r>
      <w:r w:rsidRPr="742FFA5B" w:rsidR="7085A463">
        <w:rPr>
          <w:rFonts w:ascii="Arial" w:hAnsi="Arial" w:eastAsia="Arial" w:cs="Arial"/>
          <w:b/>
          <w:bCs/>
          <w:color w:val="212121"/>
          <w:sz w:val="18"/>
          <w:szCs w:val="18"/>
          <w:lang w:val="en"/>
        </w:rPr>
        <w:t xml:space="preserve">: </w:t>
      </w:r>
      <w:r w:rsidRPr="742FFA5B" w:rsidR="7237E1CF">
        <w:rPr>
          <w:rFonts w:ascii="Arial" w:hAnsi="Arial" w:eastAsia="Arial" w:cs="Arial"/>
          <w:color w:val="212121"/>
          <w:sz w:val="18"/>
          <w:szCs w:val="18"/>
          <w:lang w:val="en"/>
        </w:rPr>
        <w:t>Virtual i</w:t>
      </w:r>
      <w:r w:rsidRPr="742FFA5B" w:rsidR="2C8B1F3A">
        <w:rPr>
          <w:rFonts w:ascii="Arial" w:hAnsi="Arial" w:eastAsia="Arial" w:cs="Arial"/>
          <w:color w:val="212121"/>
          <w:sz w:val="18"/>
          <w:szCs w:val="18"/>
          <w:lang w:val="en"/>
        </w:rPr>
        <w:t>nterviews with the finalists</w:t>
      </w:r>
    </w:p>
    <w:p w:rsidRPr="0040217A" w:rsidR="00A509FE" w:rsidP="742FFA5B" w:rsidRDefault="397F7BC2" w14:paraId="6A687DFF" w14:textId="170F1929">
      <w:pPr>
        <w:ind w:left="360"/>
        <w:rPr>
          <w:rFonts w:ascii="Arial" w:hAnsi="Arial" w:eastAsia="Arial" w:cs="Arial"/>
          <w:i/>
          <w:iCs/>
          <w:color w:val="212121"/>
          <w:sz w:val="18"/>
          <w:szCs w:val="18"/>
          <w:lang w:val="en"/>
        </w:rPr>
      </w:pPr>
      <w:r w:rsidRPr="742FFA5B">
        <w:rPr>
          <w:rFonts w:ascii="Arial" w:hAnsi="Arial" w:eastAsia="Arial" w:cs="Arial"/>
          <w:b/>
          <w:bCs/>
          <w:color w:val="212121"/>
          <w:sz w:val="18"/>
          <w:szCs w:val="18"/>
          <w:lang w:val="en"/>
        </w:rPr>
        <w:t xml:space="preserve">April </w:t>
      </w:r>
      <w:r w:rsidRPr="742FFA5B" w:rsidR="680E19DC">
        <w:rPr>
          <w:rFonts w:ascii="Arial" w:hAnsi="Arial" w:eastAsia="Arial" w:cs="Arial"/>
          <w:b/>
          <w:bCs/>
          <w:color w:val="212121"/>
          <w:sz w:val="18"/>
          <w:szCs w:val="18"/>
          <w:lang w:val="en"/>
        </w:rPr>
        <w:t xml:space="preserve">2, </w:t>
      </w:r>
      <w:r w:rsidRPr="742FFA5B">
        <w:rPr>
          <w:rFonts w:ascii="Arial" w:hAnsi="Arial" w:eastAsia="Arial" w:cs="Arial"/>
          <w:b/>
          <w:bCs/>
          <w:color w:val="212121"/>
          <w:sz w:val="18"/>
          <w:szCs w:val="18"/>
          <w:lang w:val="en"/>
        </w:rPr>
        <w:t>2024</w:t>
      </w:r>
      <w:r w:rsidRPr="742FFA5B" w:rsidR="3FD88478">
        <w:rPr>
          <w:rFonts w:ascii="Arial" w:hAnsi="Arial" w:eastAsia="Arial" w:cs="Arial"/>
          <w:b/>
          <w:bCs/>
          <w:color w:val="212121"/>
          <w:sz w:val="18"/>
          <w:szCs w:val="18"/>
          <w:lang w:val="en"/>
        </w:rPr>
        <w:t xml:space="preserve">: </w:t>
      </w:r>
      <w:r w:rsidRPr="742FFA5B" w:rsidR="2C8B1F3A">
        <w:rPr>
          <w:rFonts w:ascii="Arial" w:hAnsi="Arial" w:eastAsia="Arial" w:cs="Arial"/>
          <w:color w:val="212121"/>
          <w:sz w:val="18"/>
          <w:szCs w:val="18"/>
          <w:lang w:val="en"/>
        </w:rPr>
        <w:t xml:space="preserve">Notification of </w:t>
      </w:r>
      <w:r w:rsidRPr="742FFA5B" w:rsidR="1BF9CB5C">
        <w:rPr>
          <w:rFonts w:ascii="Arial" w:hAnsi="Arial" w:eastAsia="Arial" w:cs="Arial"/>
          <w:color w:val="212121"/>
          <w:sz w:val="18"/>
          <w:szCs w:val="18"/>
          <w:lang w:val="en"/>
        </w:rPr>
        <w:t>selected participants</w:t>
      </w:r>
    </w:p>
    <w:p w:rsidRPr="0040217A" w:rsidR="51CA1EEB" w:rsidP="742FFA5B" w:rsidRDefault="51CA1EEB" w14:paraId="58A419E9" w14:textId="67775CDC">
      <w:pPr>
        <w:ind w:left="360"/>
        <w:rPr>
          <w:rFonts w:ascii="Arial" w:hAnsi="Arial" w:eastAsia="Arial" w:cs="Arial"/>
          <w:color w:val="212121"/>
          <w:sz w:val="18"/>
          <w:szCs w:val="18"/>
          <w:lang w:val="en"/>
        </w:rPr>
      </w:pPr>
      <w:r w:rsidRPr="742FFA5B">
        <w:rPr>
          <w:rFonts w:ascii="Arial" w:hAnsi="Arial" w:eastAsia="Arial" w:cs="Arial"/>
          <w:b/>
          <w:bCs/>
          <w:color w:val="212121"/>
          <w:sz w:val="18"/>
          <w:szCs w:val="18"/>
          <w:lang w:val="en"/>
        </w:rPr>
        <w:t xml:space="preserve">April </w:t>
      </w:r>
      <w:r w:rsidRPr="742FFA5B" w:rsidR="34897A68">
        <w:rPr>
          <w:rFonts w:ascii="Arial" w:hAnsi="Arial" w:eastAsia="Arial" w:cs="Arial"/>
          <w:b/>
          <w:bCs/>
          <w:color w:val="212121"/>
          <w:sz w:val="18"/>
          <w:szCs w:val="18"/>
          <w:lang w:val="en"/>
        </w:rPr>
        <w:t xml:space="preserve">16, </w:t>
      </w:r>
      <w:r w:rsidRPr="742FFA5B">
        <w:rPr>
          <w:rFonts w:ascii="Arial" w:hAnsi="Arial" w:eastAsia="Arial" w:cs="Arial"/>
          <w:b/>
          <w:bCs/>
          <w:color w:val="212121"/>
          <w:sz w:val="18"/>
          <w:szCs w:val="18"/>
          <w:lang w:val="en"/>
        </w:rPr>
        <w:t>2024</w:t>
      </w:r>
      <w:r w:rsidRPr="742FFA5B" w:rsidR="3392FC9E">
        <w:rPr>
          <w:rFonts w:ascii="Arial" w:hAnsi="Arial" w:eastAsia="Arial" w:cs="Arial"/>
          <w:b/>
          <w:bCs/>
          <w:color w:val="212121"/>
          <w:sz w:val="18"/>
          <w:szCs w:val="18"/>
          <w:lang w:val="en"/>
        </w:rPr>
        <w:t>:</w:t>
      </w:r>
      <w:r w:rsidRPr="742FFA5B" w:rsidR="3392FC9E">
        <w:rPr>
          <w:rFonts w:ascii="Arial" w:hAnsi="Arial" w:eastAsia="Arial" w:cs="Arial"/>
          <w:color w:val="212121"/>
          <w:sz w:val="18"/>
          <w:szCs w:val="18"/>
          <w:lang w:val="en"/>
        </w:rPr>
        <w:t xml:space="preserve"> Cohort</w:t>
      </w:r>
      <w:r w:rsidRPr="742FFA5B" w:rsidR="00247C97">
        <w:rPr>
          <w:rFonts w:ascii="Arial" w:hAnsi="Arial" w:eastAsia="Arial" w:cs="Arial"/>
          <w:color w:val="212121"/>
          <w:sz w:val="18"/>
          <w:szCs w:val="18"/>
          <w:lang w:val="en"/>
        </w:rPr>
        <w:t xml:space="preserve"> and </w:t>
      </w:r>
      <w:r w:rsidRPr="742FFA5B" w:rsidR="3392FC9E">
        <w:rPr>
          <w:rFonts w:ascii="Arial" w:hAnsi="Arial" w:eastAsia="Arial" w:cs="Arial"/>
          <w:color w:val="212121"/>
          <w:sz w:val="18"/>
          <w:szCs w:val="18"/>
          <w:lang w:val="en"/>
        </w:rPr>
        <w:t>grant start</w:t>
      </w:r>
    </w:p>
    <w:p w:rsidRPr="0040217A" w:rsidR="188A9C38" w:rsidP="742FFA5B" w:rsidRDefault="5BDEA815" w14:paraId="0A8E4D08" w14:textId="679BD41C">
      <w:pPr>
        <w:ind w:firstLine="360"/>
        <w:rPr>
          <w:rFonts w:ascii="Arial" w:hAnsi="Arial" w:eastAsia="Arial" w:cs="Arial"/>
          <w:color w:val="212121"/>
          <w:sz w:val="18"/>
          <w:szCs w:val="18"/>
          <w:lang w:val="en"/>
        </w:rPr>
      </w:pPr>
      <w:r w:rsidRPr="742FFA5B">
        <w:rPr>
          <w:rFonts w:ascii="Arial" w:hAnsi="Arial" w:eastAsia="Arial" w:cs="Arial"/>
          <w:b/>
          <w:bCs/>
          <w:color w:val="212121"/>
          <w:sz w:val="18"/>
          <w:szCs w:val="18"/>
          <w:lang w:val="en"/>
        </w:rPr>
        <w:t>April</w:t>
      </w:r>
      <w:r w:rsidRPr="742FFA5B" w:rsidR="188A9C38">
        <w:rPr>
          <w:rFonts w:ascii="Arial" w:hAnsi="Arial" w:eastAsia="Arial" w:cs="Arial"/>
          <w:b/>
          <w:bCs/>
          <w:color w:val="212121"/>
          <w:sz w:val="18"/>
          <w:szCs w:val="18"/>
          <w:lang w:val="en"/>
        </w:rPr>
        <w:t xml:space="preserve"> </w:t>
      </w:r>
      <w:r w:rsidRPr="742FFA5B" w:rsidR="3BB75731">
        <w:rPr>
          <w:rFonts w:ascii="Arial" w:hAnsi="Arial" w:eastAsia="Arial" w:cs="Arial"/>
          <w:b/>
          <w:bCs/>
          <w:color w:val="212121"/>
          <w:sz w:val="18"/>
          <w:szCs w:val="18"/>
          <w:lang w:val="en"/>
        </w:rPr>
        <w:t>1</w:t>
      </w:r>
      <w:r w:rsidRPr="742FFA5B" w:rsidR="5B236E49">
        <w:rPr>
          <w:rFonts w:ascii="Arial" w:hAnsi="Arial" w:eastAsia="Arial" w:cs="Arial"/>
          <w:b/>
          <w:bCs/>
          <w:color w:val="212121"/>
          <w:sz w:val="18"/>
          <w:szCs w:val="18"/>
          <w:lang w:val="en"/>
        </w:rPr>
        <w:t>5</w:t>
      </w:r>
      <w:r w:rsidRPr="742FFA5B" w:rsidR="3BB75731">
        <w:rPr>
          <w:rFonts w:ascii="Arial" w:hAnsi="Arial" w:eastAsia="Arial" w:cs="Arial"/>
          <w:b/>
          <w:bCs/>
          <w:color w:val="212121"/>
          <w:sz w:val="18"/>
          <w:szCs w:val="18"/>
          <w:lang w:val="en"/>
        </w:rPr>
        <w:t xml:space="preserve">, </w:t>
      </w:r>
      <w:r w:rsidRPr="742FFA5B" w:rsidR="188A9C38">
        <w:rPr>
          <w:rFonts w:ascii="Arial" w:hAnsi="Arial" w:eastAsia="Arial" w:cs="Arial"/>
          <w:b/>
          <w:bCs/>
          <w:color w:val="212121"/>
          <w:sz w:val="18"/>
          <w:szCs w:val="18"/>
          <w:lang w:val="en"/>
        </w:rPr>
        <w:t>2025:</w:t>
      </w:r>
      <w:r w:rsidRPr="742FFA5B" w:rsidR="3392FC9E">
        <w:rPr>
          <w:rFonts w:ascii="Arial" w:hAnsi="Arial" w:eastAsia="Arial" w:cs="Arial"/>
          <w:color w:val="212121"/>
          <w:sz w:val="18"/>
          <w:szCs w:val="18"/>
          <w:lang w:val="en"/>
        </w:rPr>
        <w:t xml:space="preserve"> Cohort</w:t>
      </w:r>
      <w:r w:rsidRPr="742FFA5B" w:rsidR="00247C97">
        <w:rPr>
          <w:rFonts w:ascii="Arial" w:hAnsi="Arial" w:eastAsia="Arial" w:cs="Arial"/>
          <w:color w:val="212121"/>
          <w:sz w:val="18"/>
          <w:szCs w:val="18"/>
          <w:lang w:val="en"/>
        </w:rPr>
        <w:t xml:space="preserve"> and </w:t>
      </w:r>
      <w:r w:rsidRPr="742FFA5B" w:rsidR="3392FC9E">
        <w:rPr>
          <w:rFonts w:ascii="Arial" w:hAnsi="Arial" w:eastAsia="Arial" w:cs="Arial"/>
          <w:color w:val="212121"/>
          <w:sz w:val="18"/>
          <w:szCs w:val="18"/>
          <w:lang w:val="en"/>
        </w:rPr>
        <w:t>grant end</w:t>
      </w:r>
    </w:p>
    <w:p w:rsidRPr="0012532A" w:rsidR="0012532A" w:rsidP="742FFA5B" w:rsidRDefault="0012532A" w14:paraId="792BEC18" w14:textId="249E3366">
      <w:pPr>
        <w:rPr>
          <w:rFonts w:ascii="Arial" w:hAnsi="Arial" w:eastAsia="Arial" w:cs="Arial"/>
          <w:b/>
          <w:bCs/>
          <w:color w:val="212121"/>
          <w:sz w:val="18"/>
          <w:szCs w:val="18"/>
          <w:lang w:val="en"/>
        </w:rPr>
      </w:pPr>
      <w:r w:rsidRPr="742FFA5B">
        <w:rPr>
          <w:rFonts w:ascii="Arial" w:hAnsi="Arial" w:eastAsia="Arial" w:cs="Arial"/>
          <w:b/>
          <w:bCs/>
          <w:color w:val="212121"/>
          <w:sz w:val="18"/>
          <w:szCs w:val="18"/>
          <w:lang w:val="en"/>
        </w:rPr>
        <w:t>CONTACT INFORMATION</w:t>
      </w:r>
    </w:p>
    <w:p w:rsidR="009F4AE3" w:rsidP="742FFA5B" w:rsidRDefault="6AC46CC9" w14:paraId="57E3C2C8" w14:textId="65370634">
      <w:pPr>
        <w:spacing w:after="0"/>
        <w:rPr>
          <w:rFonts w:ascii="Arial" w:hAnsi="Arial" w:eastAsia="Arial" w:cs="Arial"/>
          <w:color w:val="212121"/>
          <w:sz w:val="18"/>
          <w:szCs w:val="18"/>
          <w:lang w:val="en"/>
        </w:rPr>
      </w:pPr>
      <w:r w:rsidRPr="761D414A" w:rsidR="3EC2FC6B">
        <w:rPr>
          <w:rFonts w:ascii="Arial" w:hAnsi="Arial" w:eastAsia="Arial" w:cs="Arial"/>
          <w:color w:val="212121"/>
          <w:sz w:val="18"/>
          <w:szCs w:val="18"/>
          <w:lang w:val="en"/>
        </w:rPr>
        <w:t xml:space="preserve">For questions about the application portal and instructions, contact </w:t>
      </w:r>
      <w:r w:rsidRPr="761D414A" w:rsidR="14EB438A">
        <w:rPr>
          <w:rFonts w:ascii="Arial" w:hAnsi="Arial" w:eastAsia="Arial" w:cs="Arial"/>
          <w:color w:val="212121"/>
          <w:sz w:val="18"/>
          <w:szCs w:val="18"/>
          <w:lang w:val="en"/>
        </w:rPr>
        <w:t xml:space="preserve">Michelle Stuart or Albaney Gray </w:t>
      </w:r>
      <w:r w:rsidRPr="761D414A" w:rsidR="3EC2FC6B">
        <w:rPr>
          <w:rFonts w:ascii="Arial" w:hAnsi="Arial" w:eastAsia="Arial" w:cs="Arial"/>
          <w:color w:val="212121"/>
          <w:sz w:val="18"/>
          <w:szCs w:val="18"/>
          <w:lang w:val="en"/>
        </w:rPr>
        <w:t xml:space="preserve">at </w:t>
      </w:r>
      <w:hyperlink r:id="R599171eb637a4cab">
        <w:r w:rsidRPr="761D414A" w:rsidR="2B3C3550">
          <w:rPr>
            <w:rStyle w:val="Hyperlink"/>
            <w:rFonts w:ascii="Arial" w:hAnsi="Arial" w:eastAsia="Arial" w:cs="Arial"/>
            <w:sz w:val="18"/>
            <w:szCs w:val="18"/>
            <w:lang w:val="en"/>
          </w:rPr>
          <w:t>CultureOfHealthPrize@hria.org</w:t>
        </w:r>
      </w:hyperlink>
      <w:r w:rsidRPr="761D414A" w:rsidR="3EC2FC6B">
        <w:rPr>
          <w:rFonts w:ascii="Arial" w:hAnsi="Arial" w:eastAsia="Arial" w:cs="Arial"/>
          <w:color w:val="212121"/>
          <w:sz w:val="18"/>
          <w:szCs w:val="18"/>
          <w:lang w:val="en"/>
        </w:rPr>
        <w:t xml:space="preserve">. </w:t>
      </w:r>
    </w:p>
    <w:p w:rsidR="761D414A" w:rsidP="761D414A" w:rsidRDefault="761D414A" w14:paraId="7EE127B2" w14:textId="1E32FCAA">
      <w:pPr>
        <w:spacing w:after="0"/>
        <w:rPr>
          <w:rFonts w:ascii="Arial" w:hAnsi="Arial" w:eastAsia="Arial" w:cs="Arial"/>
          <w:color w:val="212121"/>
          <w:sz w:val="18"/>
          <w:szCs w:val="18"/>
          <w:lang w:val="en"/>
        </w:rPr>
      </w:pPr>
    </w:p>
    <w:p w:rsidRPr="0040217A" w:rsidR="0012532A" w:rsidP="761D414A" w:rsidRDefault="00A2451E" w14:paraId="250D414B" w14:textId="6426B3ED">
      <w:pPr>
        <w:spacing w:after="0"/>
        <w:rPr>
          <w:rFonts w:ascii="Arial" w:hAnsi="Arial" w:eastAsia="Arial" w:cs="Arial"/>
          <w:sz w:val="18"/>
          <w:szCs w:val="18"/>
          <w:lang w:val="en"/>
        </w:rPr>
      </w:pPr>
      <w:r w:rsidRPr="761D414A" w:rsidR="6CF1FCFC">
        <w:rPr>
          <w:rFonts w:ascii="Arial" w:hAnsi="Arial" w:eastAsia="Arial" w:cs="Arial"/>
          <w:color w:val="212121"/>
          <w:sz w:val="18"/>
          <w:szCs w:val="18"/>
          <w:lang w:val="en"/>
        </w:rPr>
        <w:t xml:space="preserve">For questions about the </w:t>
      </w:r>
      <w:r w:rsidRPr="761D414A" w:rsidR="3C2F5861">
        <w:rPr>
          <w:rFonts w:ascii="Arial" w:hAnsi="Arial" w:eastAsia="Arial" w:cs="Arial"/>
          <w:color w:val="212121"/>
          <w:sz w:val="18"/>
          <w:szCs w:val="18"/>
          <w:lang w:val="en"/>
        </w:rPr>
        <w:t>C</w:t>
      </w:r>
      <w:r w:rsidRPr="761D414A" w:rsidR="6CF1FCFC">
        <w:rPr>
          <w:rFonts w:ascii="Arial" w:hAnsi="Arial" w:eastAsia="Arial" w:cs="Arial"/>
          <w:color w:val="212121"/>
          <w:sz w:val="18"/>
          <w:szCs w:val="18"/>
          <w:lang w:val="en"/>
        </w:rPr>
        <w:t>ohort</w:t>
      </w:r>
      <w:r w:rsidRPr="761D414A" w:rsidR="79167D70">
        <w:rPr>
          <w:rFonts w:ascii="Arial" w:hAnsi="Arial" w:eastAsia="Arial" w:cs="Arial"/>
          <w:color w:val="212121"/>
          <w:sz w:val="18"/>
          <w:szCs w:val="18"/>
          <w:lang w:val="en"/>
        </w:rPr>
        <w:t xml:space="preserve">, </w:t>
      </w:r>
      <w:r w:rsidRPr="761D414A" w:rsidR="1C47A026">
        <w:rPr>
          <w:rFonts w:ascii="Arial" w:hAnsi="Arial" w:eastAsia="Arial" w:cs="Arial"/>
          <w:color w:val="212121"/>
          <w:sz w:val="18"/>
          <w:szCs w:val="18"/>
          <w:lang w:val="en"/>
        </w:rPr>
        <w:t>contact Michael Crawford or Claire de Leon at</w:t>
      </w:r>
      <w:r w:rsidRPr="761D414A" w:rsidR="197CDE10">
        <w:rPr>
          <w:rFonts w:ascii="Arial" w:hAnsi="Arial" w:eastAsia="Arial" w:cs="Arial"/>
          <w:color w:val="212121"/>
          <w:sz w:val="18"/>
          <w:szCs w:val="18"/>
          <w:lang w:val="en"/>
        </w:rPr>
        <w:t xml:space="preserve"> </w:t>
      </w:r>
      <w:hyperlink r:id="Rf26703e611b540b4">
        <w:r w:rsidRPr="761D414A" w:rsidR="197CDE10">
          <w:rPr>
            <w:rStyle w:val="Hyperlink"/>
            <w:rFonts w:ascii="Arial" w:hAnsi="Arial" w:eastAsia="Arial" w:cs="Arial"/>
            <w:sz w:val="18"/>
            <w:szCs w:val="18"/>
            <w:lang w:val="en"/>
          </w:rPr>
          <w:t>CultureOfHealth@spitfirestrategies.com</w:t>
        </w:r>
      </w:hyperlink>
      <w:r w:rsidRPr="761D414A" w:rsidR="197CDE10">
        <w:rPr>
          <w:rFonts w:ascii="Arial" w:hAnsi="Arial" w:eastAsia="Arial" w:cs="Arial"/>
          <w:color w:val="212121"/>
          <w:sz w:val="18"/>
          <w:szCs w:val="18"/>
          <w:lang w:val="en"/>
        </w:rPr>
        <w:t xml:space="preserve">. </w:t>
      </w:r>
      <w:r w:rsidRPr="761D414A" w:rsidR="1C47A026">
        <w:rPr>
          <w:rFonts w:ascii="Arial" w:hAnsi="Arial" w:eastAsia="Arial" w:cs="Arial"/>
          <w:color w:val="212121"/>
          <w:sz w:val="18"/>
          <w:szCs w:val="18"/>
          <w:lang w:val="en"/>
        </w:rPr>
        <w:t xml:space="preserve"> </w:t>
      </w:r>
      <w:del w:author="Cuccia, Loretta" w:date="2023-11-06T18:28:55.349Z" w:id="1581037742">
        <w:r>
          <w:fldChar w:fldCharType="begin"/>
        </w:r>
        <w:r>
          <w:delInstrText xml:space="preserve">HYPERLINK "mailto:CultureOfHealth@spitfirestrategies.com" </w:delInstrText>
        </w:r>
        <w:r>
          <w:fldChar w:fldCharType="separate"/>
        </w:r>
      </w:del>
      <w:ins w:author="Cuccia, Loretta" w:date="2023-11-06T18:28:55.359Z" w:id="926867377">
        <w:r>
          <w:fldChar w:fldCharType="end"/>
        </w:r>
      </w:ins>
    </w:p>
    <w:p w:rsidR="0A745421" w:rsidP="742FFA5B" w:rsidRDefault="0A745421" w14:paraId="617F4F8A" w14:textId="4DA401CA">
      <w:pPr>
        <w:spacing w:after="0"/>
        <w:rPr>
          <w:rFonts w:ascii="Arial" w:hAnsi="Arial" w:eastAsia="Arial" w:cs="Arial"/>
          <w:sz w:val="18"/>
          <w:szCs w:val="18"/>
        </w:rPr>
      </w:pPr>
    </w:p>
    <w:p w:rsidR="00DB3CCD" w:rsidP="742FFA5B" w:rsidRDefault="00DB3CCD" w14:paraId="55A7C2E4" w14:textId="77777777">
      <w:pPr>
        <w:rPr>
          <w:rFonts w:ascii="Arial" w:hAnsi="Arial" w:eastAsia="Arial" w:cs="Arial"/>
          <w:b/>
          <w:bCs/>
          <w:color w:val="212121"/>
          <w:sz w:val="18"/>
          <w:szCs w:val="18"/>
          <w:lang w:val="en"/>
        </w:rPr>
      </w:pPr>
      <w:r w:rsidRPr="742FFA5B">
        <w:rPr>
          <w:rFonts w:ascii="Arial" w:hAnsi="Arial" w:eastAsia="Arial" w:cs="Arial"/>
          <w:b/>
          <w:bCs/>
          <w:color w:val="212121"/>
          <w:sz w:val="18"/>
          <w:szCs w:val="18"/>
          <w:lang w:val="en"/>
        </w:rPr>
        <w:br w:type="page"/>
      </w:r>
    </w:p>
    <w:p w:rsidR="3B15ACF2" w:rsidP="742FFA5B" w:rsidRDefault="3B15ACF2" w14:paraId="3F4A4802" w14:textId="2EE1B0E1">
      <w:pPr>
        <w:spacing w:line="276" w:lineRule="auto"/>
        <w:rPr>
          <w:rFonts w:ascii="Arial" w:hAnsi="Arial" w:eastAsia="Arial" w:cs="Arial"/>
          <w:b/>
          <w:bCs/>
          <w:color w:val="212121"/>
          <w:sz w:val="18"/>
          <w:szCs w:val="18"/>
          <w:lang w:val="en"/>
        </w:rPr>
      </w:pPr>
      <w:r w:rsidRPr="742FFA5B">
        <w:rPr>
          <w:rFonts w:ascii="Arial" w:hAnsi="Arial" w:eastAsia="Arial" w:cs="Arial"/>
          <w:b/>
          <w:bCs/>
          <w:color w:val="212121"/>
          <w:sz w:val="18"/>
          <w:szCs w:val="18"/>
          <w:lang w:val="en"/>
        </w:rPr>
        <w:t>APPENDIX</w:t>
      </w:r>
      <w:r w:rsidRPr="742FFA5B" w:rsidR="00555F81">
        <w:rPr>
          <w:rFonts w:ascii="Arial" w:hAnsi="Arial" w:eastAsia="Arial" w:cs="Arial"/>
          <w:b/>
          <w:bCs/>
          <w:color w:val="212121"/>
          <w:sz w:val="18"/>
          <w:szCs w:val="18"/>
          <w:lang w:val="en"/>
        </w:rPr>
        <w:t xml:space="preserve">: </w:t>
      </w:r>
      <w:r w:rsidRPr="742FFA5B">
        <w:rPr>
          <w:rFonts w:ascii="Arial" w:hAnsi="Arial" w:eastAsia="Arial" w:cs="Arial"/>
          <w:b/>
          <w:bCs/>
          <w:color w:val="212121"/>
          <w:sz w:val="18"/>
          <w:szCs w:val="18"/>
          <w:lang w:val="en"/>
        </w:rPr>
        <w:t xml:space="preserve">2023 </w:t>
      </w:r>
      <w:r w:rsidRPr="742FFA5B" w:rsidR="00C0660A">
        <w:rPr>
          <w:rFonts w:ascii="Arial" w:hAnsi="Arial" w:eastAsia="Arial" w:cs="Arial"/>
          <w:b/>
          <w:bCs/>
          <w:color w:val="212121"/>
          <w:sz w:val="18"/>
          <w:szCs w:val="18"/>
          <w:lang w:val="en"/>
        </w:rPr>
        <w:t xml:space="preserve">RWJF CULTURE OF HEALTH </w:t>
      </w:r>
      <w:r w:rsidRPr="742FFA5B" w:rsidR="009A5D27">
        <w:rPr>
          <w:rFonts w:ascii="Arial" w:hAnsi="Arial" w:eastAsia="Arial" w:cs="Arial"/>
          <w:b/>
          <w:bCs/>
          <w:color w:val="212121"/>
          <w:sz w:val="18"/>
          <w:szCs w:val="18"/>
          <w:lang w:val="en"/>
        </w:rPr>
        <w:t>PRIZE SELECTION CRITERIA</w:t>
      </w:r>
    </w:p>
    <w:p w:rsidR="3B15ACF2" w:rsidP="742FFA5B" w:rsidRDefault="3B15ACF2" w14:paraId="7BFBECA5" w14:textId="72D5D295">
      <w:pPr>
        <w:spacing w:line="276" w:lineRule="auto"/>
        <w:rPr>
          <w:rFonts w:ascii="Arial" w:hAnsi="Arial" w:eastAsia="Arial" w:cs="Arial"/>
          <w:color w:val="212121"/>
          <w:sz w:val="18"/>
          <w:szCs w:val="18"/>
          <w:lang w:val="en"/>
        </w:rPr>
      </w:pPr>
      <w:r w:rsidRPr="742FFA5B">
        <w:rPr>
          <w:rFonts w:ascii="Arial" w:hAnsi="Arial" w:eastAsia="Arial" w:cs="Arial"/>
          <w:color w:val="212121"/>
          <w:sz w:val="18"/>
          <w:szCs w:val="18"/>
          <w:lang w:val="en"/>
        </w:rPr>
        <w:t xml:space="preserve">1. ADDRESSING STRUCTURAL RACISM AND OTHER STRUCTURAL INJUSTICES TO CREATE CONDITIONS THAT ADVANCE HEALTH EQUITY </w:t>
      </w:r>
    </w:p>
    <w:p w:rsidR="3B15ACF2" w:rsidP="742FFA5B" w:rsidRDefault="3B15ACF2" w14:paraId="6E4AC12D" w14:textId="21E44722">
      <w:pPr>
        <w:spacing w:line="276" w:lineRule="auto"/>
        <w:rPr>
          <w:rFonts w:ascii="Arial" w:hAnsi="Arial" w:eastAsia="Arial" w:cs="Arial"/>
          <w:color w:val="212121"/>
          <w:sz w:val="18"/>
          <w:szCs w:val="18"/>
          <w:lang w:val="en"/>
        </w:rPr>
      </w:pPr>
      <w:r w:rsidRPr="742FFA5B">
        <w:rPr>
          <w:rFonts w:ascii="Arial" w:hAnsi="Arial" w:eastAsia="Arial" w:cs="Arial"/>
          <w:color w:val="212121"/>
          <w:sz w:val="18"/>
          <w:szCs w:val="18"/>
          <w:lang w:val="en"/>
        </w:rPr>
        <w:t xml:space="preserve">... means dismantling the systems that cause health disparities and cultivating pathways that support wellbeing. We encourage communities to show how they respond to challenges and build on strengths to address health inequities. Strategies addressing structural racism and other obstacles to health such as poverty, discrimination, and their consequences, including lack of access to good jobs with fair pay, quality education and housing, safe environments, and healthcare—and focusing on positive solutions—are considered crucial to achieving a Culture of Health. </w:t>
      </w:r>
    </w:p>
    <w:p w:rsidR="3B15ACF2" w:rsidP="742FFA5B" w:rsidRDefault="3B15ACF2" w14:paraId="59F423F6" w14:textId="582500AD">
      <w:pPr>
        <w:spacing w:line="276" w:lineRule="auto"/>
        <w:rPr>
          <w:rFonts w:ascii="Arial" w:hAnsi="Arial" w:eastAsia="Arial" w:cs="Arial"/>
          <w:color w:val="212121"/>
          <w:sz w:val="18"/>
          <w:szCs w:val="18"/>
          <w:lang w:val="en"/>
        </w:rPr>
      </w:pPr>
      <w:r w:rsidRPr="742FFA5B">
        <w:rPr>
          <w:rFonts w:ascii="Arial" w:hAnsi="Arial" w:eastAsia="Arial" w:cs="Arial"/>
          <w:color w:val="212121"/>
          <w:sz w:val="18"/>
          <w:szCs w:val="18"/>
          <w:lang w:val="en"/>
        </w:rPr>
        <w:t xml:space="preserve">2. COMMITTING TO SUSTAINABLE POLICY, SYSTEMS, ENVIRONMENTAL, AND CULTURAL CHANGES </w:t>
      </w:r>
    </w:p>
    <w:p w:rsidR="3B15ACF2" w:rsidP="742FFA5B" w:rsidRDefault="3B15ACF2" w14:paraId="41EE49E6" w14:textId="7A0431F6">
      <w:pPr>
        <w:spacing w:line="276" w:lineRule="auto"/>
        <w:rPr>
          <w:rFonts w:ascii="Arial" w:hAnsi="Arial" w:eastAsia="Arial" w:cs="Arial"/>
          <w:color w:val="212121"/>
          <w:sz w:val="18"/>
          <w:szCs w:val="18"/>
          <w:lang w:val="en"/>
        </w:rPr>
      </w:pPr>
      <w:r w:rsidRPr="761D414A" w:rsidR="6DF2B851">
        <w:rPr>
          <w:rFonts w:ascii="Arial" w:hAnsi="Arial" w:eastAsia="Arial" w:cs="Arial"/>
          <w:color w:val="212121"/>
          <w:sz w:val="18"/>
          <w:szCs w:val="18"/>
          <w:lang w:val="en"/>
        </w:rPr>
        <w:t>... means making thoughtful, data-informed decisions that are designed to last and to increase power, wellbeing, and opportunity for those most impacted by health equities. For example, building participatory budgeting practices that put decision</w:t>
      </w:r>
      <w:del w:author="Cuccia, Loretta" w:date="2023-11-06T18:29:44.795Z" w:id="1937212675">
        <w:r w:rsidRPr="761D414A" w:rsidDel="6DF2B851">
          <w:rPr>
            <w:rFonts w:ascii="Arial" w:hAnsi="Arial" w:eastAsia="Arial" w:cs="Arial"/>
            <w:color w:val="212121"/>
            <w:sz w:val="18"/>
            <w:szCs w:val="18"/>
            <w:lang w:val="en"/>
          </w:rPr>
          <w:delText xml:space="preserve"> </w:delText>
        </w:r>
      </w:del>
      <w:r w:rsidRPr="761D414A" w:rsidR="6DF2B851">
        <w:rPr>
          <w:rFonts w:ascii="Arial" w:hAnsi="Arial" w:eastAsia="Arial" w:cs="Arial"/>
          <w:color w:val="212121"/>
          <w:sz w:val="18"/>
          <w:szCs w:val="18"/>
          <w:lang w:val="en"/>
        </w:rPr>
        <w:t xml:space="preserve">making power about resources in the hands of people most affected by those decisions, or establishing meaningful and effective community advisory boards for relevant policies and programs. It takes interconnected, mutually reinforcing processes that are practiced regularly across community initiatives, rather than as discrete or isolated activities, to shift communities toward a Culture of Health. We encourage communities to demonstrate how residents, leaders, and organizations are collectively identifying policy, systems, environmental, and cultural priorities; addressing major factors that influence health; making space for what works; and taking coordinated action to implement solutions that have staying power. </w:t>
      </w:r>
    </w:p>
    <w:p w:rsidR="3B15ACF2" w:rsidP="742FFA5B" w:rsidRDefault="3B15ACF2" w14:paraId="6AEF9E47" w14:textId="2205DB0B">
      <w:pPr>
        <w:spacing w:line="276" w:lineRule="auto"/>
        <w:rPr>
          <w:rFonts w:ascii="Arial" w:hAnsi="Arial" w:eastAsia="Arial" w:cs="Arial"/>
          <w:color w:val="212121"/>
          <w:sz w:val="18"/>
          <w:szCs w:val="18"/>
          <w:lang w:val="en"/>
        </w:rPr>
      </w:pPr>
      <w:r w:rsidRPr="761D414A" w:rsidR="6DF2B851">
        <w:rPr>
          <w:rFonts w:ascii="Arial" w:hAnsi="Arial" w:eastAsia="Arial" w:cs="Arial"/>
          <w:color w:val="212121"/>
          <w:sz w:val="18"/>
          <w:szCs w:val="18"/>
          <w:lang w:val="en"/>
        </w:rPr>
        <w:t>3. WORKING ALONGSIDE PARTNERS ACROSS SECTORS</w:t>
      </w:r>
      <w:del w:author="Cuccia, Loretta" w:date="2023-11-06T18:30:12.048Z" w:id="902836321">
        <w:r w:rsidRPr="761D414A" w:rsidDel="6DF2B851">
          <w:rPr>
            <w:rFonts w:ascii="Arial" w:hAnsi="Arial" w:eastAsia="Arial" w:cs="Arial"/>
            <w:color w:val="212121"/>
            <w:sz w:val="18"/>
            <w:szCs w:val="18"/>
            <w:lang w:val="en"/>
          </w:rPr>
          <w:delText>,</w:delText>
        </w:r>
      </w:del>
      <w:r w:rsidRPr="761D414A" w:rsidR="6DF2B851">
        <w:rPr>
          <w:rFonts w:ascii="Arial" w:hAnsi="Arial" w:eastAsia="Arial" w:cs="Arial"/>
          <w:color w:val="212121"/>
          <w:sz w:val="18"/>
          <w:szCs w:val="18"/>
          <w:lang w:val="en"/>
        </w:rPr>
        <w:t xml:space="preserve"> AND ELEVATING THE EXPERTISE AND SOLUTIONS HELD BY PEOPLE WITH FIRSTHAND EXPERIENCES OF HEALTH INEQUITIES </w:t>
      </w:r>
    </w:p>
    <w:p w:rsidR="3B15ACF2" w:rsidP="742FFA5B" w:rsidRDefault="3B15ACF2" w14:paraId="0729CBCC" w14:textId="68F8F35B">
      <w:pPr>
        <w:spacing w:line="276" w:lineRule="auto"/>
        <w:rPr>
          <w:rFonts w:ascii="Arial" w:hAnsi="Arial" w:eastAsia="Arial" w:cs="Arial"/>
          <w:color w:val="212121"/>
          <w:sz w:val="18"/>
          <w:szCs w:val="18"/>
          <w:lang w:val="en"/>
        </w:rPr>
      </w:pPr>
      <w:r w:rsidRPr="742FFA5B">
        <w:rPr>
          <w:rFonts w:ascii="Arial" w:hAnsi="Arial" w:eastAsia="Arial" w:cs="Arial"/>
          <w:color w:val="212121"/>
          <w:sz w:val="18"/>
          <w:szCs w:val="18"/>
          <w:lang w:val="en"/>
        </w:rPr>
        <w:t xml:space="preserve">... means that people and organizations across disciplines and sectors (public and private) are working together— from grassroots organizations to businesses, including and especially those that plan, govern, and finance communities. Building community power, voice, and participation, and ultimately achieving a Culture of Health, requires the leadership of Black, Indigenous, and other people of color; people with firsthand experience of health inequities; and those who are navigating resource-scarce environments. We encourage communities to show how they approach redistributing power, such as through visible and meaningfully compensated roles and leadership positions, and/or deep engagement with community organizers or other power-building organizations. </w:t>
      </w:r>
    </w:p>
    <w:p w:rsidR="3B15ACF2" w:rsidP="742FFA5B" w:rsidRDefault="3B15ACF2" w14:paraId="5B0A5CC9" w14:textId="49485E3F">
      <w:pPr>
        <w:spacing w:line="276" w:lineRule="auto"/>
        <w:rPr>
          <w:rFonts w:ascii="Arial" w:hAnsi="Arial" w:eastAsia="Arial" w:cs="Arial"/>
          <w:color w:val="212121"/>
          <w:sz w:val="18"/>
          <w:szCs w:val="18"/>
          <w:lang w:val="en"/>
        </w:rPr>
      </w:pPr>
      <w:r w:rsidRPr="742FFA5B">
        <w:rPr>
          <w:rFonts w:ascii="Arial" w:hAnsi="Arial" w:eastAsia="Arial" w:cs="Arial"/>
          <w:color w:val="212121"/>
          <w:sz w:val="18"/>
          <w:szCs w:val="18"/>
          <w:lang w:val="en"/>
        </w:rPr>
        <w:t xml:space="preserve">4. ENGAGING IN CULTURAL WORK THAT CELEBRATES COMMUNITY AND ENVISIONS AND ADVANCES A MORE JUST FUTURE </w:t>
      </w:r>
    </w:p>
    <w:p w:rsidR="3B15ACF2" w:rsidP="742FFA5B" w:rsidRDefault="3B15ACF2" w14:paraId="5064E3AA" w14:textId="4701C7AE">
      <w:pPr>
        <w:spacing w:line="276" w:lineRule="auto"/>
        <w:rPr>
          <w:rFonts w:ascii="Arial" w:hAnsi="Arial" w:eastAsia="Arial" w:cs="Arial"/>
          <w:color w:val="212121"/>
          <w:sz w:val="18"/>
          <w:szCs w:val="18"/>
          <w:lang w:val="en"/>
        </w:rPr>
      </w:pPr>
      <w:r w:rsidRPr="742FFA5B">
        <w:rPr>
          <w:rFonts w:ascii="Arial" w:hAnsi="Arial" w:eastAsia="Arial" w:cs="Arial"/>
          <w:color w:val="212121"/>
          <w:sz w:val="18"/>
          <w:szCs w:val="18"/>
          <w:lang w:val="en"/>
        </w:rPr>
        <w:t xml:space="preserve">... means communities are actively engaged in cultivating and maintaining relevant cultural touchstones to celebrate and preserve community culture in ways that cultivate belonging and shared meaning. Creative, cultural practices that cultivate a sense of belonging and invite community members to experience their interconnectedness are the bedrock to healing and repair from structural racism and other forms of structural injustices that have created, and still perpetuate, health inequities. We encourage communities to show how they are inspiring others and sharing collective dreams for a future beyond structural racism and status quo power structures. </w:t>
      </w:r>
    </w:p>
    <w:p w:rsidR="3B15ACF2" w:rsidP="742FFA5B" w:rsidRDefault="3B15ACF2" w14:paraId="5B9094C5" w14:textId="0F462268">
      <w:pPr>
        <w:spacing w:line="276" w:lineRule="auto"/>
        <w:rPr>
          <w:rFonts w:ascii="Arial" w:hAnsi="Arial" w:eastAsia="Arial" w:cs="Arial"/>
          <w:color w:val="212121"/>
          <w:sz w:val="18"/>
          <w:szCs w:val="18"/>
          <w:lang w:val="en"/>
        </w:rPr>
      </w:pPr>
      <w:r w:rsidRPr="742FFA5B">
        <w:rPr>
          <w:rFonts w:ascii="Arial" w:hAnsi="Arial" w:eastAsia="Arial" w:cs="Arial"/>
          <w:color w:val="212121"/>
          <w:sz w:val="18"/>
          <w:szCs w:val="18"/>
          <w:lang w:val="en"/>
        </w:rPr>
        <w:t xml:space="preserve">5. MAKING THE MOST OF AVAILABLE COMMUNITY RESOURCES AND FOSTERING SUSTAINABILITY </w:t>
      </w:r>
    </w:p>
    <w:p w:rsidR="3B15ACF2" w:rsidP="742FFA5B" w:rsidRDefault="3B15ACF2" w14:paraId="615060C7" w14:textId="2919AC1E">
      <w:pPr>
        <w:spacing w:line="276" w:lineRule="auto"/>
        <w:rPr>
          <w:rFonts w:ascii="Arial" w:hAnsi="Arial" w:eastAsia="Arial" w:cs="Arial"/>
          <w:color w:val="212121"/>
          <w:sz w:val="18"/>
          <w:szCs w:val="18"/>
          <w:lang w:val="en"/>
        </w:rPr>
      </w:pPr>
      <w:r w:rsidRPr="761D414A" w:rsidR="6DF2B851">
        <w:rPr>
          <w:rFonts w:ascii="Arial" w:hAnsi="Arial" w:eastAsia="Arial" w:cs="Arial"/>
          <w:color w:val="212121"/>
          <w:sz w:val="18"/>
          <w:szCs w:val="18"/>
          <w:lang w:val="en"/>
        </w:rPr>
        <w:t>... means building on community assets and designing the work so that it can continue over time. This includes making equitable decisions about how to invest resources. We encourage communities to demonstrate how they are centering sustainability through the generation, allocation, and alignment of diverse financial and non</w:t>
      </w:r>
      <w:del w:author="Cuccia, Loretta" w:date="2023-11-06T18:31:16.417Z" w:id="947814291">
        <w:r w:rsidRPr="761D414A" w:rsidDel="6DF2B851">
          <w:rPr>
            <w:rFonts w:ascii="Arial" w:hAnsi="Arial" w:eastAsia="Arial" w:cs="Arial"/>
            <w:color w:val="212121"/>
            <w:sz w:val="18"/>
            <w:szCs w:val="18"/>
            <w:lang w:val="en"/>
          </w:rPr>
          <w:delText>-</w:delText>
        </w:r>
      </w:del>
      <w:r w:rsidRPr="761D414A" w:rsidR="6DF2B851">
        <w:rPr>
          <w:rFonts w:ascii="Arial" w:hAnsi="Arial" w:eastAsia="Arial" w:cs="Arial"/>
          <w:color w:val="212121"/>
          <w:sz w:val="18"/>
          <w:szCs w:val="18"/>
          <w:lang w:val="en"/>
        </w:rPr>
        <w:t>financial resources, such as network-</w:t>
      </w:r>
      <w:del w:author="Cuccia, Loretta" w:date="2023-11-06T18:31:20.72Z" w:id="108193085">
        <w:r w:rsidRPr="761D414A" w:rsidDel="6DF2B851">
          <w:rPr>
            <w:rFonts w:ascii="Arial" w:hAnsi="Arial" w:eastAsia="Arial" w:cs="Arial"/>
            <w:color w:val="212121"/>
            <w:sz w:val="18"/>
            <w:szCs w:val="18"/>
            <w:lang w:val="en"/>
          </w:rPr>
          <w:delText xml:space="preserve"> </w:delText>
        </w:r>
      </w:del>
      <w:r w:rsidRPr="761D414A" w:rsidR="6DF2B851">
        <w:rPr>
          <w:rFonts w:ascii="Arial" w:hAnsi="Arial" w:eastAsia="Arial" w:cs="Arial"/>
          <w:color w:val="212121"/>
          <w:sz w:val="18"/>
          <w:szCs w:val="18"/>
          <w:lang w:val="en"/>
        </w:rPr>
        <w:t xml:space="preserve">building and knowledge sharing to improve health equity in the community. </w:t>
      </w:r>
    </w:p>
    <w:p w:rsidR="3B15ACF2" w:rsidP="742FFA5B" w:rsidRDefault="3B15ACF2" w14:paraId="2B8E7A73" w14:textId="7E53B20C">
      <w:pPr>
        <w:spacing w:line="276" w:lineRule="auto"/>
        <w:rPr>
          <w:rFonts w:ascii="Arial" w:hAnsi="Arial" w:eastAsia="Arial" w:cs="Arial"/>
          <w:color w:val="212121"/>
          <w:sz w:val="18"/>
          <w:szCs w:val="18"/>
          <w:lang w:val="en"/>
        </w:rPr>
      </w:pPr>
      <w:r w:rsidRPr="742FFA5B">
        <w:rPr>
          <w:rFonts w:ascii="Arial" w:hAnsi="Arial" w:eastAsia="Arial" w:cs="Arial"/>
          <w:color w:val="212121"/>
          <w:sz w:val="18"/>
          <w:szCs w:val="18"/>
          <w:lang w:val="en"/>
        </w:rPr>
        <w:t xml:space="preserve">6. MEASURING AND SHARING QUALITATIVE AND QUANTITATIVE INDICATORS OF PROGRESS IN CULTURALLY RELEVANT WAYS </w:t>
      </w:r>
    </w:p>
    <w:p w:rsidR="3B15ACF2" w:rsidP="742FFA5B" w:rsidRDefault="3B15ACF2" w14:paraId="172E8EEC" w14:textId="0760160D">
      <w:pPr>
        <w:spacing w:line="276" w:lineRule="auto"/>
        <w:rPr>
          <w:rFonts w:ascii="Arial" w:hAnsi="Arial" w:eastAsia="Arial" w:cs="Arial"/>
          <w:color w:val="212121"/>
          <w:sz w:val="18"/>
          <w:szCs w:val="18"/>
          <w:lang w:val="en"/>
        </w:rPr>
      </w:pPr>
      <w:r w:rsidRPr="742FFA5B">
        <w:rPr>
          <w:rFonts w:ascii="Arial" w:hAnsi="Arial" w:eastAsia="Arial" w:cs="Arial"/>
          <w:color w:val="212121"/>
          <w:sz w:val="18"/>
          <w:szCs w:val="18"/>
          <w:lang w:val="en"/>
        </w:rPr>
        <w:t xml:space="preserve">... means establishing shared goals across sectors and partners; agreeing on definitions of success; identifying measurable indicators of progress that include process as well as outcomes; and continuously using data to improve processes, track outcomes, and change course when necessary. This criterion recognizes the rigor and validity of culturally relevant forms of qualitative measurement; that many communities have experienced a historical lack of investment, which has resulted in insufficient data infrastructure and capacity; and that meaningful progress takes steps that are complicated to measure, such as the development of trusted relationships. Measuring and sharing progress is a form of embracing community accountability and requires local and cultural context. </w:t>
      </w:r>
    </w:p>
    <w:p w:rsidR="3B15ACF2" w:rsidP="742FFA5B" w:rsidRDefault="6C571025" w14:paraId="0A6E79F5" w14:textId="7BAD6DEE">
      <w:pPr>
        <w:spacing w:before="240" w:after="240" w:line="276" w:lineRule="auto"/>
        <w:rPr>
          <w:rFonts w:ascii="Arial" w:hAnsi="Arial" w:eastAsia="Arial" w:cs="Arial"/>
          <w:sz w:val="18"/>
          <w:szCs w:val="18"/>
        </w:rPr>
      </w:pPr>
      <w:r w:rsidRPr="742FFA5B">
        <w:rPr>
          <w:rFonts w:ascii="Arial" w:hAnsi="Arial" w:eastAsia="Arial" w:cs="Arial"/>
          <w:b/>
          <w:bCs/>
          <w:sz w:val="18"/>
          <w:szCs w:val="18"/>
          <w:lang w:val="en"/>
        </w:rPr>
        <w:t xml:space="preserve">ABOUT THE ROBERT WOOD JOHNSON FOUNDATION </w:t>
      </w:r>
      <w:r w:rsidR="3B15ACF2">
        <w:tab/>
      </w:r>
      <w:r w:rsidR="3B15ACF2">
        <w:tab/>
      </w:r>
      <w:r w:rsidR="3B15ACF2">
        <w:tab/>
      </w:r>
      <w:r w:rsidR="3B15ACF2">
        <w:tab/>
      </w:r>
    </w:p>
    <w:p w:rsidR="3B15ACF2" w:rsidP="761D414A" w:rsidRDefault="6C571025" w14:paraId="11C1D42F" w14:textId="1E3804AD">
      <w:pPr>
        <w:spacing w:before="240" w:after="240" w:line="276" w:lineRule="auto"/>
        <w:rPr>
          <w:rFonts w:ascii="Arial" w:hAnsi="Arial" w:eastAsia="Arial" w:cs="Arial"/>
          <w:i w:val="1"/>
          <w:iCs w:val="1"/>
          <w:color w:val="0082DB"/>
          <w:sz w:val="18"/>
          <w:szCs w:val="18"/>
          <w:lang w:val="en"/>
        </w:rPr>
      </w:pPr>
      <w:r w:rsidRPr="761D414A" w:rsidR="1A650E3D">
        <w:rPr>
          <w:rFonts w:ascii="Arial" w:hAnsi="Arial" w:eastAsia="Arial" w:cs="Arial"/>
          <w:sz w:val="18"/>
          <w:szCs w:val="18"/>
          <w:lang w:val="en"/>
        </w:rPr>
        <w:t>For more than 40 years</w:t>
      </w:r>
      <w:ins w:author="Cuccia, Loretta" w:date="2023-11-06T18:31:59.826Z" w:id="23110108">
        <w:r w:rsidRPr="761D414A" w:rsidR="2266C3A7">
          <w:rPr>
            <w:rFonts w:ascii="Arial" w:hAnsi="Arial" w:eastAsia="Arial" w:cs="Arial"/>
            <w:sz w:val="18"/>
            <w:szCs w:val="18"/>
            <w:lang w:val="en"/>
          </w:rPr>
          <w:t>,</w:t>
        </w:r>
      </w:ins>
      <w:r w:rsidRPr="761D414A" w:rsidR="1A650E3D">
        <w:rPr>
          <w:rFonts w:ascii="Arial" w:hAnsi="Arial" w:eastAsia="Arial" w:cs="Arial"/>
          <w:sz w:val="18"/>
          <w:szCs w:val="18"/>
          <w:lang w:val="en"/>
        </w:rPr>
        <w:t xml:space="preserve"> the Robert Wood Johnson Foundation has worked to improve health and health care. We are working with others to build a national Culture of Health enabling everyone in America to live longer, healthier lives. For more information, visit </w:t>
      </w:r>
      <w:r w:rsidRPr="761D414A" w:rsidR="1A650E3D">
        <w:rPr>
          <w:rFonts w:ascii="Arial" w:hAnsi="Arial" w:eastAsia="Arial" w:cs="Arial"/>
          <w:i w:val="1"/>
          <w:iCs w:val="1"/>
          <w:color w:val="0082DB"/>
          <w:sz w:val="18"/>
          <w:szCs w:val="18"/>
          <w:lang w:val="en"/>
        </w:rPr>
        <w:t>rwjf.org</w:t>
      </w:r>
      <w:r w:rsidRPr="761D414A" w:rsidR="1A650E3D">
        <w:rPr>
          <w:rFonts w:ascii="Arial" w:hAnsi="Arial" w:eastAsia="Arial" w:cs="Arial"/>
          <w:sz w:val="18"/>
          <w:szCs w:val="18"/>
          <w:lang w:val="en"/>
        </w:rPr>
        <w:t xml:space="preserve">. Follow the Foundation on X, formerly known as Twitter, at </w:t>
      </w:r>
      <w:r w:rsidRPr="761D414A" w:rsidR="1A650E3D">
        <w:rPr>
          <w:rFonts w:ascii="Arial" w:hAnsi="Arial" w:eastAsia="Arial" w:cs="Arial"/>
          <w:i w:val="1"/>
          <w:iCs w:val="1"/>
          <w:color w:val="0082DB"/>
          <w:sz w:val="18"/>
          <w:szCs w:val="18"/>
          <w:lang w:val="en"/>
        </w:rPr>
        <w:t xml:space="preserve">rwjf.org/twitter </w:t>
      </w:r>
      <w:r w:rsidRPr="761D414A" w:rsidR="1A650E3D">
        <w:rPr>
          <w:rFonts w:ascii="Arial" w:hAnsi="Arial" w:eastAsia="Arial" w:cs="Arial"/>
          <w:sz w:val="18"/>
          <w:szCs w:val="18"/>
          <w:lang w:val="en"/>
        </w:rPr>
        <w:t xml:space="preserve">or on Facebook at </w:t>
      </w:r>
      <w:r w:rsidRPr="761D414A" w:rsidR="1A650E3D">
        <w:rPr>
          <w:rFonts w:ascii="Arial" w:hAnsi="Arial" w:eastAsia="Arial" w:cs="Arial"/>
          <w:i w:val="1"/>
          <w:iCs w:val="1"/>
          <w:color w:val="0082DB"/>
          <w:sz w:val="18"/>
          <w:szCs w:val="18"/>
          <w:lang w:val="en"/>
        </w:rPr>
        <w:t xml:space="preserve">rwjf.org/facebook. </w:t>
      </w:r>
    </w:p>
    <w:p w:rsidR="3B15ACF2" w:rsidP="742FFA5B" w:rsidRDefault="3B15ACF2" w14:paraId="4DA86A3D" w14:textId="5AC3C526">
      <w:pPr>
        <w:spacing w:before="240" w:after="240" w:line="276" w:lineRule="auto"/>
        <w:rPr>
          <w:rFonts w:ascii="Arial" w:hAnsi="Arial" w:eastAsia="Arial" w:cs="Arial"/>
          <w:sz w:val="18"/>
          <w:szCs w:val="18"/>
        </w:rPr>
      </w:pPr>
    </w:p>
    <w:p w:rsidR="3B15ACF2" w:rsidP="19A4A474" w:rsidRDefault="3B15ACF2" w14:paraId="6B37F651" w14:textId="4D96128A">
      <w:pPr>
        <w:spacing w:before="240" w:after="240" w:line="276" w:lineRule="auto"/>
      </w:pPr>
    </w:p>
    <w:p w:rsidR="3B15ACF2" w:rsidP="19A4A474" w:rsidRDefault="3B15ACF2" w14:paraId="65F1D6A4" w14:textId="0AACB5EC">
      <w:pPr>
        <w:spacing w:before="240" w:after="240" w:line="276" w:lineRule="auto"/>
      </w:pPr>
    </w:p>
    <w:p w:rsidR="3B15ACF2" w:rsidP="742FFA5B" w:rsidRDefault="3B15ACF2" w14:paraId="4E98919C" w14:textId="12330A8A">
      <w:pPr>
        <w:spacing w:before="240" w:after="240" w:line="276" w:lineRule="auto"/>
        <w:rPr>
          <w:rFonts w:ascii="Arial" w:hAnsi="Arial" w:eastAsia="Arial" w:cs="Arial"/>
          <w:sz w:val="18"/>
          <w:szCs w:val="18"/>
          <w:lang w:val="en"/>
        </w:rPr>
      </w:pPr>
    </w:p>
    <w:sectPr w:rsidR="3B15ACF2">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2401" w:rsidP="004C10CE" w:rsidRDefault="00202401" w14:paraId="432EF949" w14:textId="77777777">
      <w:pPr>
        <w:spacing w:after="0" w:line="240" w:lineRule="auto"/>
      </w:pPr>
      <w:r>
        <w:separator/>
      </w:r>
    </w:p>
  </w:endnote>
  <w:endnote w:type="continuationSeparator" w:id="0">
    <w:p w:rsidR="00202401" w:rsidP="004C10CE" w:rsidRDefault="00202401" w14:paraId="302F4106" w14:textId="77777777">
      <w:pPr>
        <w:spacing w:after="0" w:line="240" w:lineRule="auto"/>
      </w:pPr>
      <w:r>
        <w:continuationSeparator/>
      </w:r>
    </w:p>
  </w:endnote>
  <w:endnote w:type="continuationNotice" w:id="1">
    <w:p w:rsidR="00202401" w:rsidRDefault="00202401" w14:paraId="2EDD2EE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A745421" w:rsidTr="0A745421" w14:paraId="04A9F21A" w14:textId="77777777">
      <w:trPr>
        <w:trHeight w:val="300"/>
      </w:trPr>
      <w:tc>
        <w:tcPr>
          <w:tcW w:w="3120" w:type="dxa"/>
        </w:tcPr>
        <w:p w:rsidR="0A745421" w:rsidP="0A745421" w:rsidRDefault="0A745421" w14:paraId="7F402321" w14:textId="33847691">
          <w:pPr>
            <w:pStyle w:val="Header"/>
            <w:ind w:left="-115"/>
          </w:pPr>
        </w:p>
      </w:tc>
      <w:tc>
        <w:tcPr>
          <w:tcW w:w="3120" w:type="dxa"/>
        </w:tcPr>
        <w:p w:rsidR="0A745421" w:rsidP="0A745421" w:rsidRDefault="0A745421" w14:paraId="0590C586" w14:textId="30EB2C81">
          <w:pPr>
            <w:pStyle w:val="Header"/>
            <w:jc w:val="center"/>
          </w:pPr>
        </w:p>
      </w:tc>
      <w:tc>
        <w:tcPr>
          <w:tcW w:w="3120" w:type="dxa"/>
        </w:tcPr>
        <w:p w:rsidR="0A745421" w:rsidP="0A745421" w:rsidRDefault="0A745421" w14:paraId="5241C34A" w14:textId="1F11B550">
          <w:pPr>
            <w:pStyle w:val="Header"/>
            <w:ind w:right="-115"/>
            <w:jc w:val="right"/>
          </w:pPr>
        </w:p>
      </w:tc>
    </w:tr>
  </w:tbl>
  <w:p w:rsidR="004C10CE" w:rsidRDefault="004C10CE" w14:paraId="5307969B" w14:textId="1EED9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2401" w:rsidP="004C10CE" w:rsidRDefault="00202401" w14:paraId="00DD2B04" w14:textId="77777777">
      <w:pPr>
        <w:spacing w:after="0" w:line="240" w:lineRule="auto"/>
      </w:pPr>
      <w:r>
        <w:separator/>
      </w:r>
    </w:p>
  </w:footnote>
  <w:footnote w:type="continuationSeparator" w:id="0">
    <w:p w:rsidR="00202401" w:rsidP="004C10CE" w:rsidRDefault="00202401" w14:paraId="74DDCDAE" w14:textId="77777777">
      <w:pPr>
        <w:spacing w:after="0" w:line="240" w:lineRule="auto"/>
      </w:pPr>
      <w:r>
        <w:continuationSeparator/>
      </w:r>
    </w:p>
  </w:footnote>
  <w:footnote w:type="continuationNotice" w:id="1">
    <w:p w:rsidR="00202401" w:rsidRDefault="00202401" w14:paraId="3B4928B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A745421" w:rsidTr="742FFA5B" w14:paraId="2155453F" w14:textId="77777777">
      <w:trPr>
        <w:trHeight w:val="300"/>
      </w:trPr>
      <w:tc>
        <w:tcPr>
          <w:tcW w:w="3120" w:type="dxa"/>
        </w:tcPr>
        <w:p w:rsidR="0A745421" w:rsidP="0A745421" w:rsidRDefault="0A745421" w14:paraId="1597B049" w14:textId="257EA0CF">
          <w:pPr>
            <w:pStyle w:val="Header"/>
            <w:ind w:left="-115"/>
          </w:pPr>
        </w:p>
      </w:tc>
      <w:tc>
        <w:tcPr>
          <w:tcW w:w="3120" w:type="dxa"/>
        </w:tcPr>
        <w:p w:rsidR="0A745421" w:rsidP="0A745421" w:rsidRDefault="0A745421" w14:paraId="090AC302" w14:textId="5E4BE9A5">
          <w:pPr>
            <w:pStyle w:val="Header"/>
            <w:jc w:val="center"/>
          </w:pPr>
        </w:p>
      </w:tc>
      <w:tc>
        <w:tcPr>
          <w:tcW w:w="3120" w:type="dxa"/>
        </w:tcPr>
        <w:p w:rsidR="0A745421" w:rsidP="0A745421" w:rsidRDefault="742FFA5B" w14:paraId="7B089271" w14:textId="192BFAD6">
          <w:pPr>
            <w:pStyle w:val="Header"/>
            <w:ind w:right="-115"/>
            <w:jc w:val="right"/>
          </w:pPr>
          <w:r>
            <w:rPr>
              <w:noProof/>
            </w:rPr>
            <w:drawing>
              <wp:inline distT="0" distB="0" distL="0" distR="0" wp14:anchorId="37F946EF" wp14:editId="1BB169D0">
                <wp:extent cx="1828800" cy="1085850"/>
                <wp:effectExtent l="0" t="0" r="0" b="0"/>
                <wp:docPr id="217031587" name="Picture 21703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28800" cy="1085850"/>
                        </a:xfrm>
                        <a:prstGeom prst="rect">
                          <a:avLst/>
                        </a:prstGeom>
                      </pic:spPr>
                    </pic:pic>
                  </a:graphicData>
                </a:graphic>
              </wp:inline>
            </w:drawing>
          </w:r>
        </w:p>
      </w:tc>
    </w:tr>
  </w:tbl>
  <w:p w:rsidR="004C10CE" w:rsidRDefault="004C10CE" w14:paraId="1A311792" w14:textId="631AD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7B20"/>
    <w:multiLevelType w:val="hybridMultilevel"/>
    <w:tmpl w:val="0276BEFC"/>
    <w:lvl w:ilvl="0" w:tplc="5D084F6A">
      <w:start w:val="1"/>
      <w:numFmt w:val="decimal"/>
      <w:lvlText w:val="%1."/>
      <w:lvlJc w:val="left"/>
      <w:pPr>
        <w:ind w:left="720" w:hanging="360"/>
      </w:pPr>
    </w:lvl>
    <w:lvl w:ilvl="1" w:tplc="08EA3F66">
      <w:start w:val="1"/>
      <w:numFmt w:val="lowerLetter"/>
      <w:lvlText w:val="%2."/>
      <w:lvlJc w:val="left"/>
      <w:pPr>
        <w:ind w:left="1440" w:hanging="360"/>
      </w:pPr>
    </w:lvl>
    <w:lvl w:ilvl="2" w:tplc="B764168C">
      <w:start w:val="1"/>
      <w:numFmt w:val="lowerRoman"/>
      <w:lvlText w:val="%3."/>
      <w:lvlJc w:val="right"/>
      <w:pPr>
        <w:ind w:left="2160" w:hanging="180"/>
      </w:pPr>
    </w:lvl>
    <w:lvl w:ilvl="3" w:tplc="39A6DD14">
      <w:start w:val="1"/>
      <w:numFmt w:val="decimal"/>
      <w:lvlText w:val="%4."/>
      <w:lvlJc w:val="left"/>
      <w:pPr>
        <w:ind w:left="2880" w:hanging="360"/>
      </w:pPr>
    </w:lvl>
    <w:lvl w:ilvl="4" w:tplc="E2600282">
      <w:start w:val="1"/>
      <w:numFmt w:val="lowerLetter"/>
      <w:lvlText w:val="%5."/>
      <w:lvlJc w:val="left"/>
      <w:pPr>
        <w:ind w:left="3600" w:hanging="360"/>
      </w:pPr>
    </w:lvl>
    <w:lvl w:ilvl="5" w:tplc="86CA6BB0">
      <w:start w:val="1"/>
      <w:numFmt w:val="lowerRoman"/>
      <w:lvlText w:val="%6."/>
      <w:lvlJc w:val="right"/>
      <w:pPr>
        <w:ind w:left="4320" w:hanging="180"/>
      </w:pPr>
    </w:lvl>
    <w:lvl w:ilvl="6" w:tplc="D4EE3470">
      <w:start w:val="1"/>
      <w:numFmt w:val="decimal"/>
      <w:lvlText w:val="%7."/>
      <w:lvlJc w:val="left"/>
      <w:pPr>
        <w:ind w:left="5040" w:hanging="360"/>
      </w:pPr>
    </w:lvl>
    <w:lvl w:ilvl="7" w:tplc="0EDC8108">
      <w:start w:val="1"/>
      <w:numFmt w:val="lowerLetter"/>
      <w:lvlText w:val="%8."/>
      <w:lvlJc w:val="left"/>
      <w:pPr>
        <w:ind w:left="5760" w:hanging="360"/>
      </w:pPr>
    </w:lvl>
    <w:lvl w:ilvl="8" w:tplc="A7E0EE46">
      <w:start w:val="1"/>
      <w:numFmt w:val="lowerRoman"/>
      <w:lvlText w:val="%9."/>
      <w:lvlJc w:val="right"/>
      <w:pPr>
        <w:ind w:left="6480" w:hanging="180"/>
      </w:pPr>
    </w:lvl>
  </w:abstractNum>
  <w:abstractNum w:abstractNumId="1" w15:restartNumberingAfterBreak="0">
    <w:nsid w:val="0B4C7EFA"/>
    <w:multiLevelType w:val="hybridMultilevel"/>
    <w:tmpl w:val="7C7E5EBE"/>
    <w:lvl w:ilvl="0" w:tplc="04A4676E">
      <w:start w:val="1"/>
      <w:numFmt w:val="bullet"/>
      <w:lvlText w:val=""/>
      <w:lvlJc w:val="left"/>
      <w:pPr>
        <w:ind w:left="720" w:hanging="360"/>
      </w:pPr>
      <w:rPr>
        <w:rFonts w:hint="default" w:ascii="Symbol" w:hAnsi="Symbol"/>
      </w:rPr>
    </w:lvl>
    <w:lvl w:ilvl="1" w:tplc="507883DA">
      <w:start w:val="1"/>
      <w:numFmt w:val="bullet"/>
      <w:lvlText w:val="o"/>
      <w:lvlJc w:val="left"/>
      <w:pPr>
        <w:ind w:left="1440" w:hanging="360"/>
      </w:pPr>
      <w:rPr>
        <w:rFonts w:hint="default" w:ascii="Courier New" w:hAnsi="Courier New"/>
      </w:rPr>
    </w:lvl>
    <w:lvl w:ilvl="2" w:tplc="E4DE9706">
      <w:start w:val="1"/>
      <w:numFmt w:val="bullet"/>
      <w:lvlText w:val=""/>
      <w:lvlJc w:val="left"/>
      <w:pPr>
        <w:ind w:left="2160" w:hanging="360"/>
      </w:pPr>
      <w:rPr>
        <w:rFonts w:hint="default" w:ascii="Wingdings" w:hAnsi="Wingdings"/>
      </w:rPr>
    </w:lvl>
    <w:lvl w:ilvl="3" w:tplc="408CC026">
      <w:start w:val="1"/>
      <w:numFmt w:val="bullet"/>
      <w:lvlText w:val=""/>
      <w:lvlJc w:val="left"/>
      <w:pPr>
        <w:ind w:left="2880" w:hanging="360"/>
      </w:pPr>
      <w:rPr>
        <w:rFonts w:hint="default" w:ascii="Symbol" w:hAnsi="Symbol"/>
      </w:rPr>
    </w:lvl>
    <w:lvl w:ilvl="4" w:tplc="03C4BE2A">
      <w:start w:val="1"/>
      <w:numFmt w:val="bullet"/>
      <w:lvlText w:val="o"/>
      <w:lvlJc w:val="left"/>
      <w:pPr>
        <w:ind w:left="3600" w:hanging="360"/>
      </w:pPr>
      <w:rPr>
        <w:rFonts w:hint="default" w:ascii="Courier New" w:hAnsi="Courier New"/>
      </w:rPr>
    </w:lvl>
    <w:lvl w:ilvl="5" w:tplc="F736832E">
      <w:start w:val="1"/>
      <w:numFmt w:val="bullet"/>
      <w:lvlText w:val=""/>
      <w:lvlJc w:val="left"/>
      <w:pPr>
        <w:ind w:left="4320" w:hanging="360"/>
      </w:pPr>
      <w:rPr>
        <w:rFonts w:hint="default" w:ascii="Wingdings" w:hAnsi="Wingdings"/>
      </w:rPr>
    </w:lvl>
    <w:lvl w:ilvl="6" w:tplc="07F6ADB4">
      <w:start w:val="1"/>
      <w:numFmt w:val="bullet"/>
      <w:lvlText w:val=""/>
      <w:lvlJc w:val="left"/>
      <w:pPr>
        <w:ind w:left="5040" w:hanging="360"/>
      </w:pPr>
      <w:rPr>
        <w:rFonts w:hint="default" w:ascii="Symbol" w:hAnsi="Symbol"/>
      </w:rPr>
    </w:lvl>
    <w:lvl w:ilvl="7" w:tplc="3FB6769A">
      <w:start w:val="1"/>
      <w:numFmt w:val="bullet"/>
      <w:lvlText w:val="o"/>
      <w:lvlJc w:val="left"/>
      <w:pPr>
        <w:ind w:left="5760" w:hanging="360"/>
      </w:pPr>
      <w:rPr>
        <w:rFonts w:hint="default" w:ascii="Courier New" w:hAnsi="Courier New"/>
      </w:rPr>
    </w:lvl>
    <w:lvl w:ilvl="8" w:tplc="4E8CE460">
      <w:start w:val="1"/>
      <w:numFmt w:val="bullet"/>
      <w:lvlText w:val=""/>
      <w:lvlJc w:val="left"/>
      <w:pPr>
        <w:ind w:left="6480" w:hanging="360"/>
      </w:pPr>
      <w:rPr>
        <w:rFonts w:hint="default" w:ascii="Wingdings" w:hAnsi="Wingdings"/>
      </w:rPr>
    </w:lvl>
  </w:abstractNum>
  <w:abstractNum w:abstractNumId="2" w15:restartNumberingAfterBreak="0">
    <w:nsid w:val="0E3E573F"/>
    <w:multiLevelType w:val="hybridMultilevel"/>
    <w:tmpl w:val="28EAE43A"/>
    <w:lvl w:ilvl="0" w:tplc="1FD6DFD6">
      <w:start w:val="1"/>
      <w:numFmt w:val="decimal"/>
      <w:lvlText w:val="%1."/>
      <w:lvlJc w:val="left"/>
      <w:pPr>
        <w:ind w:left="720" w:hanging="360"/>
      </w:pPr>
    </w:lvl>
    <w:lvl w:ilvl="1" w:tplc="BE06A24C">
      <w:start w:val="1"/>
      <w:numFmt w:val="decimal"/>
      <w:lvlText w:val="%2."/>
      <w:lvlJc w:val="left"/>
      <w:pPr>
        <w:ind w:left="1440" w:hanging="360"/>
      </w:pPr>
    </w:lvl>
    <w:lvl w:ilvl="2" w:tplc="ADF08462">
      <w:start w:val="1"/>
      <w:numFmt w:val="lowerRoman"/>
      <w:lvlText w:val="%3."/>
      <w:lvlJc w:val="right"/>
      <w:pPr>
        <w:ind w:left="2160" w:hanging="180"/>
      </w:pPr>
    </w:lvl>
    <w:lvl w:ilvl="3" w:tplc="2AE27A6E">
      <w:start w:val="1"/>
      <w:numFmt w:val="decimal"/>
      <w:lvlText w:val="%4."/>
      <w:lvlJc w:val="left"/>
      <w:pPr>
        <w:ind w:left="2880" w:hanging="360"/>
      </w:pPr>
    </w:lvl>
    <w:lvl w:ilvl="4" w:tplc="45B2292A">
      <w:start w:val="1"/>
      <w:numFmt w:val="lowerLetter"/>
      <w:lvlText w:val="%5."/>
      <w:lvlJc w:val="left"/>
      <w:pPr>
        <w:ind w:left="3600" w:hanging="360"/>
      </w:pPr>
    </w:lvl>
    <w:lvl w:ilvl="5" w:tplc="AF3AF0BE">
      <w:start w:val="1"/>
      <w:numFmt w:val="lowerRoman"/>
      <w:lvlText w:val="%6."/>
      <w:lvlJc w:val="right"/>
      <w:pPr>
        <w:ind w:left="4320" w:hanging="180"/>
      </w:pPr>
    </w:lvl>
    <w:lvl w:ilvl="6" w:tplc="28F003A6">
      <w:start w:val="1"/>
      <w:numFmt w:val="decimal"/>
      <w:lvlText w:val="%7."/>
      <w:lvlJc w:val="left"/>
      <w:pPr>
        <w:ind w:left="5040" w:hanging="360"/>
      </w:pPr>
    </w:lvl>
    <w:lvl w:ilvl="7" w:tplc="68A0223E">
      <w:start w:val="1"/>
      <w:numFmt w:val="lowerLetter"/>
      <w:lvlText w:val="%8."/>
      <w:lvlJc w:val="left"/>
      <w:pPr>
        <w:ind w:left="5760" w:hanging="360"/>
      </w:pPr>
    </w:lvl>
    <w:lvl w:ilvl="8" w:tplc="EDA8F88A">
      <w:start w:val="1"/>
      <w:numFmt w:val="lowerRoman"/>
      <w:lvlText w:val="%9."/>
      <w:lvlJc w:val="right"/>
      <w:pPr>
        <w:ind w:left="6480" w:hanging="180"/>
      </w:pPr>
    </w:lvl>
  </w:abstractNum>
  <w:abstractNum w:abstractNumId="3" w15:restartNumberingAfterBreak="0">
    <w:nsid w:val="0FB0B869"/>
    <w:multiLevelType w:val="hybridMultilevel"/>
    <w:tmpl w:val="E968CD0C"/>
    <w:lvl w:ilvl="0" w:tplc="F8E85D22">
      <w:start w:val="1"/>
      <w:numFmt w:val="decimal"/>
      <w:lvlText w:val="%1."/>
      <w:lvlJc w:val="left"/>
      <w:pPr>
        <w:ind w:left="720" w:hanging="360"/>
      </w:pPr>
    </w:lvl>
    <w:lvl w:ilvl="1" w:tplc="5A8AC884">
      <w:start w:val="1"/>
      <w:numFmt w:val="lowerLetter"/>
      <w:lvlText w:val="%2."/>
      <w:lvlJc w:val="left"/>
      <w:pPr>
        <w:ind w:left="1440" w:hanging="360"/>
      </w:pPr>
    </w:lvl>
    <w:lvl w:ilvl="2" w:tplc="0E62193E">
      <w:start w:val="1"/>
      <w:numFmt w:val="lowerRoman"/>
      <w:lvlText w:val="%3."/>
      <w:lvlJc w:val="right"/>
      <w:pPr>
        <w:ind w:left="2160" w:hanging="180"/>
      </w:pPr>
    </w:lvl>
    <w:lvl w:ilvl="3" w:tplc="CFAEFE3A">
      <w:start w:val="1"/>
      <w:numFmt w:val="decimal"/>
      <w:lvlText w:val="%4."/>
      <w:lvlJc w:val="left"/>
      <w:pPr>
        <w:ind w:left="2880" w:hanging="360"/>
      </w:pPr>
    </w:lvl>
    <w:lvl w:ilvl="4" w:tplc="925E9A28">
      <w:start w:val="1"/>
      <w:numFmt w:val="lowerLetter"/>
      <w:lvlText w:val="%5."/>
      <w:lvlJc w:val="left"/>
      <w:pPr>
        <w:ind w:left="3600" w:hanging="360"/>
      </w:pPr>
    </w:lvl>
    <w:lvl w:ilvl="5" w:tplc="9B188894">
      <w:start w:val="1"/>
      <w:numFmt w:val="lowerRoman"/>
      <w:lvlText w:val="%6."/>
      <w:lvlJc w:val="right"/>
      <w:pPr>
        <w:ind w:left="4320" w:hanging="180"/>
      </w:pPr>
    </w:lvl>
    <w:lvl w:ilvl="6" w:tplc="25F0B9F4">
      <w:start w:val="1"/>
      <w:numFmt w:val="decimal"/>
      <w:lvlText w:val="%7."/>
      <w:lvlJc w:val="left"/>
      <w:pPr>
        <w:ind w:left="5040" w:hanging="360"/>
      </w:pPr>
    </w:lvl>
    <w:lvl w:ilvl="7" w:tplc="5150FB54">
      <w:start w:val="1"/>
      <w:numFmt w:val="lowerLetter"/>
      <w:lvlText w:val="%8."/>
      <w:lvlJc w:val="left"/>
      <w:pPr>
        <w:ind w:left="5760" w:hanging="360"/>
      </w:pPr>
    </w:lvl>
    <w:lvl w:ilvl="8" w:tplc="77267E8C">
      <w:start w:val="1"/>
      <w:numFmt w:val="lowerRoman"/>
      <w:lvlText w:val="%9."/>
      <w:lvlJc w:val="right"/>
      <w:pPr>
        <w:ind w:left="6480" w:hanging="180"/>
      </w:pPr>
    </w:lvl>
  </w:abstractNum>
  <w:abstractNum w:abstractNumId="4" w15:restartNumberingAfterBreak="0">
    <w:nsid w:val="120FB436"/>
    <w:multiLevelType w:val="multilevel"/>
    <w:tmpl w:val="647456A8"/>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18FDCD1F"/>
    <w:multiLevelType w:val="multilevel"/>
    <w:tmpl w:val="A2788570"/>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2191016F"/>
    <w:multiLevelType w:val="hybridMultilevel"/>
    <w:tmpl w:val="7FCC5A5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15:restartNumberingAfterBreak="0">
    <w:nsid w:val="250911B5"/>
    <w:multiLevelType w:val="hybridMultilevel"/>
    <w:tmpl w:val="F8B62A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88C07E3"/>
    <w:multiLevelType w:val="hybridMultilevel"/>
    <w:tmpl w:val="8D30E59E"/>
    <w:lvl w:ilvl="0" w:tplc="6EBC9840">
      <w:start w:val="1"/>
      <w:numFmt w:val="decimal"/>
      <w:lvlText w:val="%1."/>
      <w:lvlJc w:val="left"/>
      <w:pPr>
        <w:ind w:left="720" w:hanging="360"/>
      </w:pPr>
    </w:lvl>
    <w:lvl w:ilvl="1" w:tplc="565EE8A6">
      <w:start w:val="1"/>
      <w:numFmt w:val="decimal"/>
      <w:lvlText w:val="%2."/>
      <w:lvlJc w:val="left"/>
      <w:pPr>
        <w:ind w:left="1440" w:hanging="360"/>
      </w:pPr>
    </w:lvl>
    <w:lvl w:ilvl="2" w:tplc="D4C2BF92">
      <w:start w:val="1"/>
      <w:numFmt w:val="lowerRoman"/>
      <w:lvlText w:val="%3."/>
      <w:lvlJc w:val="right"/>
      <w:pPr>
        <w:ind w:left="2160" w:hanging="180"/>
      </w:pPr>
    </w:lvl>
    <w:lvl w:ilvl="3" w:tplc="DDB60DF0">
      <w:start w:val="1"/>
      <w:numFmt w:val="decimal"/>
      <w:lvlText w:val="%4."/>
      <w:lvlJc w:val="left"/>
      <w:pPr>
        <w:ind w:left="2880" w:hanging="360"/>
      </w:pPr>
    </w:lvl>
    <w:lvl w:ilvl="4" w:tplc="FCA878E0">
      <w:start w:val="1"/>
      <w:numFmt w:val="lowerLetter"/>
      <w:lvlText w:val="%5."/>
      <w:lvlJc w:val="left"/>
      <w:pPr>
        <w:ind w:left="3600" w:hanging="360"/>
      </w:pPr>
    </w:lvl>
    <w:lvl w:ilvl="5" w:tplc="98380738">
      <w:start w:val="1"/>
      <w:numFmt w:val="lowerRoman"/>
      <w:lvlText w:val="%6."/>
      <w:lvlJc w:val="right"/>
      <w:pPr>
        <w:ind w:left="4320" w:hanging="180"/>
      </w:pPr>
    </w:lvl>
    <w:lvl w:ilvl="6" w:tplc="73D2B89E">
      <w:start w:val="1"/>
      <w:numFmt w:val="decimal"/>
      <w:lvlText w:val="%7."/>
      <w:lvlJc w:val="left"/>
      <w:pPr>
        <w:ind w:left="5040" w:hanging="360"/>
      </w:pPr>
    </w:lvl>
    <w:lvl w:ilvl="7" w:tplc="14EAA11A">
      <w:start w:val="1"/>
      <w:numFmt w:val="lowerLetter"/>
      <w:lvlText w:val="%8."/>
      <w:lvlJc w:val="left"/>
      <w:pPr>
        <w:ind w:left="5760" w:hanging="360"/>
      </w:pPr>
    </w:lvl>
    <w:lvl w:ilvl="8" w:tplc="ED0EE786">
      <w:start w:val="1"/>
      <w:numFmt w:val="lowerRoman"/>
      <w:lvlText w:val="%9."/>
      <w:lvlJc w:val="right"/>
      <w:pPr>
        <w:ind w:left="6480" w:hanging="180"/>
      </w:pPr>
    </w:lvl>
  </w:abstractNum>
  <w:abstractNum w:abstractNumId="9" w15:restartNumberingAfterBreak="0">
    <w:nsid w:val="359FF6CB"/>
    <w:multiLevelType w:val="hybridMultilevel"/>
    <w:tmpl w:val="37E6C192"/>
    <w:lvl w:ilvl="0" w:tplc="A7ECA344">
      <w:start w:val="1"/>
      <w:numFmt w:val="decimal"/>
      <w:lvlText w:val="%1."/>
      <w:lvlJc w:val="left"/>
      <w:pPr>
        <w:ind w:left="720" w:hanging="360"/>
      </w:pPr>
    </w:lvl>
    <w:lvl w:ilvl="1" w:tplc="FC026136">
      <w:start w:val="1"/>
      <w:numFmt w:val="decimal"/>
      <w:lvlText w:val="%2."/>
      <w:lvlJc w:val="left"/>
      <w:pPr>
        <w:ind w:left="1440" w:hanging="360"/>
      </w:pPr>
    </w:lvl>
    <w:lvl w:ilvl="2" w:tplc="B7721230">
      <w:start w:val="1"/>
      <w:numFmt w:val="lowerRoman"/>
      <w:lvlText w:val="%3."/>
      <w:lvlJc w:val="right"/>
      <w:pPr>
        <w:ind w:left="2160" w:hanging="180"/>
      </w:pPr>
    </w:lvl>
    <w:lvl w:ilvl="3" w:tplc="F83CC660">
      <w:start w:val="1"/>
      <w:numFmt w:val="decimal"/>
      <w:lvlText w:val="%4."/>
      <w:lvlJc w:val="left"/>
      <w:pPr>
        <w:ind w:left="2880" w:hanging="360"/>
      </w:pPr>
    </w:lvl>
    <w:lvl w:ilvl="4" w:tplc="CE4A929A">
      <w:start w:val="1"/>
      <w:numFmt w:val="lowerLetter"/>
      <w:lvlText w:val="%5."/>
      <w:lvlJc w:val="left"/>
      <w:pPr>
        <w:ind w:left="3600" w:hanging="360"/>
      </w:pPr>
    </w:lvl>
    <w:lvl w:ilvl="5" w:tplc="B1627360">
      <w:start w:val="1"/>
      <w:numFmt w:val="lowerRoman"/>
      <w:lvlText w:val="%6."/>
      <w:lvlJc w:val="right"/>
      <w:pPr>
        <w:ind w:left="4320" w:hanging="180"/>
      </w:pPr>
    </w:lvl>
    <w:lvl w:ilvl="6" w:tplc="CE9609CE">
      <w:start w:val="1"/>
      <w:numFmt w:val="decimal"/>
      <w:lvlText w:val="%7."/>
      <w:lvlJc w:val="left"/>
      <w:pPr>
        <w:ind w:left="5040" w:hanging="360"/>
      </w:pPr>
    </w:lvl>
    <w:lvl w:ilvl="7" w:tplc="81CA9204">
      <w:start w:val="1"/>
      <w:numFmt w:val="lowerLetter"/>
      <w:lvlText w:val="%8."/>
      <w:lvlJc w:val="left"/>
      <w:pPr>
        <w:ind w:left="5760" w:hanging="360"/>
      </w:pPr>
    </w:lvl>
    <w:lvl w:ilvl="8" w:tplc="3AB6E082">
      <w:start w:val="1"/>
      <w:numFmt w:val="lowerRoman"/>
      <w:lvlText w:val="%9."/>
      <w:lvlJc w:val="right"/>
      <w:pPr>
        <w:ind w:left="6480" w:hanging="180"/>
      </w:pPr>
    </w:lvl>
  </w:abstractNum>
  <w:abstractNum w:abstractNumId="10" w15:restartNumberingAfterBreak="0">
    <w:nsid w:val="35C6D869"/>
    <w:multiLevelType w:val="hybridMultilevel"/>
    <w:tmpl w:val="F9827640"/>
    <w:lvl w:ilvl="0" w:tplc="1666CBA0">
      <w:start w:val="1"/>
      <w:numFmt w:val="decimal"/>
      <w:lvlText w:val="%1."/>
      <w:lvlJc w:val="left"/>
      <w:pPr>
        <w:ind w:left="720" w:hanging="360"/>
      </w:pPr>
    </w:lvl>
    <w:lvl w:ilvl="1" w:tplc="630C450E">
      <w:start w:val="1"/>
      <w:numFmt w:val="decimal"/>
      <w:lvlText w:val="%2."/>
      <w:lvlJc w:val="left"/>
      <w:pPr>
        <w:ind w:left="1440" w:hanging="360"/>
      </w:pPr>
    </w:lvl>
    <w:lvl w:ilvl="2" w:tplc="AF56E416">
      <w:start w:val="1"/>
      <w:numFmt w:val="lowerRoman"/>
      <w:lvlText w:val="%3."/>
      <w:lvlJc w:val="right"/>
      <w:pPr>
        <w:ind w:left="2160" w:hanging="180"/>
      </w:pPr>
    </w:lvl>
    <w:lvl w:ilvl="3" w:tplc="A6AA59D2">
      <w:start w:val="1"/>
      <w:numFmt w:val="decimal"/>
      <w:lvlText w:val="%4."/>
      <w:lvlJc w:val="left"/>
      <w:pPr>
        <w:ind w:left="2880" w:hanging="360"/>
      </w:pPr>
    </w:lvl>
    <w:lvl w:ilvl="4" w:tplc="44F6E9C0">
      <w:start w:val="1"/>
      <w:numFmt w:val="lowerLetter"/>
      <w:lvlText w:val="%5."/>
      <w:lvlJc w:val="left"/>
      <w:pPr>
        <w:ind w:left="3600" w:hanging="360"/>
      </w:pPr>
    </w:lvl>
    <w:lvl w:ilvl="5" w:tplc="FBFA5A26">
      <w:start w:val="1"/>
      <w:numFmt w:val="lowerRoman"/>
      <w:lvlText w:val="%6."/>
      <w:lvlJc w:val="right"/>
      <w:pPr>
        <w:ind w:left="4320" w:hanging="180"/>
      </w:pPr>
    </w:lvl>
    <w:lvl w:ilvl="6" w:tplc="F1469FC4">
      <w:start w:val="1"/>
      <w:numFmt w:val="decimal"/>
      <w:lvlText w:val="%7."/>
      <w:lvlJc w:val="left"/>
      <w:pPr>
        <w:ind w:left="5040" w:hanging="360"/>
      </w:pPr>
    </w:lvl>
    <w:lvl w:ilvl="7" w:tplc="8B4EC21E">
      <w:start w:val="1"/>
      <w:numFmt w:val="lowerLetter"/>
      <w:lvlText w:val="%8."/>
      <w:lvlJc w:val="left"/>
      <w:pPr>
        <w:ind w:left="5760" w:hanging="360"/>
      </w:pPr>
    </w:lvl>
    <w:lvl w:ilvl="8" w:tplc="B3C06436">
      <w:start w:val="1"/>
      <w:numFmt w:val="lowerRoman"/>
      <w:lvlText w:val="%9."/>
      <w:lvlJc w:val="right"/>
      <w:pPr>
        <w:ind w:left="6480" w:hanging="180"/>
      </w:pPr>
    </w:lvl>
  </w:abstractNum>
  <w:abstractNum w:abstractNumId="11" w15:restartNumberingAfterBreak="0">
    <w:nsid w:val="36387AAA"/>
    <w:multiLevelType w:val="hybridMultilevel"/>
    <w:tmpl w:val="4B80C708"/>
    <w:lvl w:ilvl="0" w:tplc="1DD2781E">
      <w:start w:val="1"/>
      <w:numFmt w:val="bullet"/>
      <w:lvlText w:val=""/>
      <w:lvlJc w:val="left"/>
      <w:pPr>
        <w:ind w:left="720" w:hanging="360"/>
      </w:pPr>
      <w:rPr>
        <w:rFonts w:hint="default" w:ascii="Symbol" w:hAnsi="Symbol"/>
      </w:rPr>
    </w:lvl>
    <w:lvl w:ilvl="1" w:tplc="9222A04A">
      <w:start w:val="1"/>
      <w:numFmt w:val="bullet"/>
      <w:lvlText w:val="o"/>
      <w:lvlJc w:val="left"/>
      <w:pPr>
        <w:ind w:left="1440" w:hanging="360"/>
      </w:pPr>
      <w:rPr>
        <w:rFonts w:hint="default" w:ascii="Courier New" w:hAnsi="Courier New"/>
      </w:rPr>
    </w:lvl>
    <w:lvl w:ilvl="2" w:tplc="BCB60502">
      <w:start w:val="1"/>
      <w:numFmt w:val="bullet"/>
      <w:lvlText w:val=""/>
      <w:lvlJc w:val="left"/>
      <w:pPr>
        <w:ind w:left="2160" w:hanging="360"/>
      </w:pPr>
      <w:rPr>
        <w:rFonts w:hint="default" w:ascii="Wingdings" w:hAnsi="Wingdings"/>
      </w:rPr>
    </w:lvl>
    <w:lvl w:ilvl="3" w:tplc="80F23D66">
      <w:start w:val="1"/>
      <w:numFmt w:val="bullet"/>
      <w:lvlText w:val=""/>
      <w:lvlJc w:val="left"/>
      <w:pPr>
        <w:ind w:left="2880" w:hanging="360"/>
      </w:pPr>
      <w:rPr>
        <w:rFonts w:hint="default" w:ascii="Symbol" w:hAnsi="Symbol"/>
      </w:rPr>
    </w:lvl>
    <w:lvl w:ilvl="4" w:tplc="C2EEC540">
      <w:start w:val="1"/>
      <w:numFmt w:val="bullet"/>
      <w:lvlText w:val="o"/>
      <w:lvlJc w:val="left"/>
      <w:pPr>
        <w:ind w:left="3600" w:hanging="360"/>
      </w:pPr>
      <w:rPr>
        <w:rFonts w:hint="default" w:ascii="Courier New" w:hAnsi="Courier New"/>
      </w:rPr>
    </w:lvl>
    <w:lvl w:ilvl="5" w:tplc="CFA482B8">
      <w:start w:val="1"/>
      <w:numFmt w:val="bullet"/>
      <w:lvlText w:val=""/>
      <w:lvlJc w:val="left"/>
      <w:pPr>
        <w:ind w:left="4320" w:hanging="360"/>
      </w:pPr>
      <w:rPr>
        <w:rFonts w:hint="default" w:ascii="Wingdings" w:hAnsi="Wingdings"/>
      </w:rPr>
    </w:lvl>
    <w:lvl w:ilvl="6" w:tplc="4B044566">
      <w:start w:val="1"/>
      <w:numFmt w:val="bullet"/>
      <w:lvlText w:val=""/>
      <w:lvlJc w:val="left"/>
      <w:pPr>
        <w:ind w:left="5040" w:hanging="360"/>
      </w:pPr>
      <w:rPr>
        <w:rFonts w:hint="default" w:ascii="Symbol" w:hAnsi="Symbol"/>
      </w:rPr>
    </w:lvl>
    <w:lvl w:ilvl="7" w:tplc="CF3CB9E0">
      <w:start w:val="1"/>
      <w:numFmt w:val="bullet"/>
      <w:lvlText w:val="o"/>
      <w:lvlJc w:val="left"/>
      <w:pPr>
        <w:ind w:left="5760" w:hanging="360"/>
      </w:pPr>
      <w:rPr>
        <w:rFonts w:hint="default" w:ascii="Courier New" w:hAnsi="Courier New"/>
      </w:rPr>
    </w:lvl>
    <w:lvl w:ilvl="8" w:tplc="74266BC2">
      <w:start w:val="1"/>
      <w:numFmt w:val="bullet"/>
      <w:lvlText w:val=""/>
      <w:lvlJc w:val="left"/>
      <w:pPr>
        <w:ind w:left="6480" w:hanging="360"/>
      </w:pPr>
      <w:rPr>
        <w:rFonts w:hint="default" w:ascii="Wingdings" w:hAnsi="Wingdings"/>
      </w:rPr>
    </w:lvl>
  </w:abstractNum>
  <w:abstractNum w:abstractNumId="12" w15:restartNumberingAfterBreak="0">
    <w:nsid w:val="368427E8"/>
    <w:multiLevelType w:val="hybridMultilevel"/>
    <w:tmpl w:val="85C416AA"/>
    <w:lvl w:ilvl="0" w:tplc="E8BE60C6">
      <w:start w:val="1"/>
      <w:numFmt w:val="decimal"/>
      <w:lvlText w:val="%1."/>
      <w:lvlJc w:val="left"/>
      <w:pPr>
        <w:ind w:left="720" w:hanging="360"/>
      </w:pPr>
    </w:lvl>
    <w:lvl w:ilvl="1" w:tplc="1164A7C8">
      <w:start w:val="1"/>
      <w:numFmt w:val="decimal"/>
      <w:lvlText w:val="%2."/>
      <w:lvlJc w:val="left"/>
      <w:pPr>
        <w:ind w:left="1440" w:hanging="360"/>
      </w:pPr>
    </w:lvl>
    <w:lvl w:ilvl="2" w:tplc="5292FA42">
      <w:start w:val="1"/>
      <w:numFmt w:val="lowerRoman"/>
      <w:lvlText w:val="%3."/>
      <w:lvlJc w:val="right"/>
      <w:pPr>
        <w:ind w:left="2160" w:hanging="180"/>
      </w:pPr>
    </w:lvl>
    <w:lvl w:ilvl="3" w:tplc="4C7233DA">
      <w:start w:val="1"/>
      <w:numFmt w:val="decimal"/>
      <w:lvlText w:val="%4."/>
      <w:lvlJc w:val="left"/>
      <w:pPr>
        <w:ind w:left="2880" w:hanging="360"/>
      </w:pPr>
    </w:lvl>
    <w:lvl w:ilvl="4" w:tplc="8E2A7BE8">
      <w:start w:val="1"/>
      <w:numFmt w:val="lowerLetter"/>
      <w:lvlText w:val="%5."/>
      <w:lvlJc w:val="left"/>
      <w:pPr>
        <w:ind w:left="3600" w:hanging="360"/>
      </w:pPr>
    </w:lvl>
    <w:lvl w:ilvl="5" w:tplc="0F28E236">
      <w:start w:val="1"/>
      <w:numFmt w:val="lowerRoman"/>
      <w:lvlText w:val="%6."/>
      <w:lvlJc w:val="right"/>
      <w:pPr>
        <w:ind w:left="4320" w:hanging="180"/>
      </w:pPr>
    </w:lvl>
    <w:lvl w:ilvl="6" w:tplc="D1820F1C">
      <w:start w:val="1"/>
      <w:numFmt w:val="decimal"/>
      <w:lvlText w:val="%7."/>
      <w:lvlJc w:val="left"/>
      <w:pPr>
        <w:ind w:left="5040" w:hanging="360"/>
      </w:pPr>
    </w:lvl>
    <w:lvl w:ilvl="7" w:tplc="14AC5BAE">
      <w:start w:val="1"/>
      <w:numFmt w:val="lowerLetter"/>
      <w:lvlText w:val="%8."/>
      <w:lvlJc w:val="left"/>
      <w:pPr>
        <w:ind w:left="5760" w:hanging="360"/>
      </w:pPr>
    </w:lvl>
    <w:lvl w:ilvl="8" w:tplc="B77EDD48">
      <w:start w:val="1"/>
      <w:numFmt w:val="lowerRoman"/>
      <w:lvlText w:val="%9."/>
      <w:lvlJc w:val="right"/>
      <w:pPr>
        <w:ind w:left="6480" w:hanging="180"/>
      </w:pPr>
    </w:lvl>
  </w:abstractNum>
  <w:abstractNum w:abstractNumId="13" w15:restartNumberingAfterBreak="0">
    <w:nsid w:val="3A9E753E"/>
    <w:multiLevelType w:val="multilevel"/>
    <w:tmpl w:val="12824570"/>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3CCAA18E"/>
    <w:multiLevelType w:val="hybridMultilevel"/>
    <w:tmpl w:val="2FFC2FE2"/>
    <w:lvl w:ilvl="0" w:tplc="6B040C6A">
      <w:start w:val="1"/>
      <w:numFmt w:val="bullet"/>
      <w:lvlText w:val=""/>
      <w:lvlJc w:val="left"/>
      <w:pPr>
        <w:ind w:left="720" w:hanging="360"/>
      </w:pPr>
      <w:rPr>
        <w:rFonts w:hint="default" w:ascii="Symbol" w:hAnsi="Symbol"/>
      </w:rPr>
    </w:lvl>
    <w:lvl w:ilvl="1" w:tplc="906282D2">
      <w:start w:val="1"/>
      <w:numFmt w:val="bullet"/>
      <w:lvlText w:val="o"/>
      <w:lvlJc w:val="left"/>
      <w:pPr>
        <w:ind w:left="1440" w:hanging="360"/>
      </w:pPr>
      <w:rPr>
        <w:rFonts w:hint="default" w:ascii="Courier New" w:hAnsi="Courier New"/>
      </w:rPr>
    </w:lvl>
    <w:lvl w:ilvl="2" w:tplc="45927BE8">
      <w:start w:val="1"/>
      <w:numFmt w:val="bullet"/>
      <w:lvlText w:val=""/>
      <w:lvlJc w:val="left"/>
      <w:pPr>
        <w:ind w:left="2160" w:hanging="360"/>
      </w:pPr>
      <w:rPr>
        <w:rFonts w:hint="default" w:ascii="Wingdings" w:hAnsi="Wingdings"/>
      </w:rPr>
    </w:lvl>
    <w:lvl w:ilvl="3" w:tplc="E564EAEA">
      <w:start w:val="1"/>
      <w:numFmt w:val="bullet"/>
      <w:lvlText w:val=""/>
      <w:lvlJc w:val="left"/>
      <w:pPr>
        <w:ind w:left="2880" w:hanging="360"/>
      </w:pPr>
      <w:rPr>
        <w:rFonts w:hint="default" w:ascii="Symbol" w:hAnsi="Symbol"/>
      </w:rPr>
    </w:lvl>
    <w:lvl w:ilvl="4" w:tplc="919A4EFC">
      <w:start w:val="1"/>
      <w:numFmt w:val="bullet"/>
      <w:lvlText w:val="o"/>
      <w:lvlJc w:val="left"/>
      <w:pPr>
        <w:ind w:left="3600" w:hanging="360"/>
      </w:pPr>
      <w:rPr>
        <w:rFonts w:hint="default" w:ascii="Courier New" w:hAnsi="Courier New"/>
      </w:rPr>
    </w:lvl>
    <w:lvl w:ilvl="5" w:tplc="7F8C8C1E">
      <w:start w:val="1"/>
      <w:numFmt w:val="bullet"/>
      <w:lvlText w:val=""/>
      <w:lvlJc w:val="left"/>
      <w:pPr>
        <w:ind w:left="4320" w:hanging="360"/>
      </w:pPr>
      <w:rPr>
        <w:rFonts w:hint="default" w:ascii="Wingdings" w:hAnsi="Wingdings"/>
      </w:rPr>
    </w:lvl>
    <w:lvl w:ilvl="6" w:tplc="D5D4C474">
      <w:start w:val="1"/>
      <w:numFmt w:val="bullet"/>
      <w:lvlText w:val=""/>
      <w:lvlJc w:val="left"/>
      <w:pPr>
        <w:ind w:left="5040" w:hanging="360"/>
      </w:pPr>
      <w:rPr>
        <w:rFonts w:hint="default" w:ascii="Symbol" w:hAnsi="Symbol"/>
      </w:rPr>
    </w:lvl>
    <w:lvl w:ilvl="7" w:tplc="48AC5630">
      <w:start w:val="1"/>
      <w:numFmt w:val="bullet"/>
      <w:lvlText w:val="o"/>
      <w:lvlJc w:val="left"/>
      <w:pPr>
        <w:ind w:left="5760" w:hanging="360"/>
      </w:pPr>
      <w:rPr>
        <w:rFonts w:hint="default" w:ascii="Courier New" w:hAnsi="Courier New"/>
      </w:rPr>
    </w:lvl>
    <w:lvl w:ilvl="8" w:tplc="D13C66C0">
      <w:start w:val="1"/>
      <w:numFmt w:val="bullet"/>
      <w:lvlText w:val=""/>
      <w:lvlJc w:val="left"/>
      <w:pPr>
        <w:ind w:left="6480" w:hanging="360"/>
      </w:pPr>
      <w:rPr>
        <w:rFonts w:hint="default" w:ascii="Wingdings" w:hAnsi="Wingdings"/>
      </w:rPr>
    </w:lvl>
  </w:abstractNum>
  <w:abstractNum w:abstractNumId="15" w15:restartNumberingAfterBreak="0">
    <w:nsid w:val="3D6FF4B8"/>
    <w:multiLevelType w:val="hybridMultilevel"/>
    <w:tmpl w:val="BA804D04"/>
    <w:lvl w:ilvl="0" w:tplc="1E40E91C">
      <w:start w:val="1"/>
      <w:numFmt w:val="decimal"/>
      <w:lvlText w:val="%1."/>
      <w:lvlJc w:val="left"/>
      <w:pPr>
        <w:ind w:left="720" w:hanging="360"/>
      </w:pPr>
    </w:lvl>
    <w:lvl w:ilvl="1" w:tplc="9A1C9D14">
      <w:start w:val="1"/>
      <w:numFmt w:val="lowerLetter"/>
      <w:lvlText w:val="%2."/>
      <w:lvlJc w:val="left"/>
      <w:pPr>
        <w:ind w:left="1440" w:hanging="360"/>
      </w:pPr>
    </w:lvl>
    <w:lvl w:ilvl="2" w:tplc="9BCEB290">
      <w:start w:val="1"/>
      <w:numFmt w:val="lowerRoman"/>
      <w:lvlText w:val="%3."/>
      <w:lvlJc w:val="right"/>
      <w:pPr>
        <w:ind w:left="2160" w:hanging="180"/>
      </w:pPr>
    </w:lvl>
    <w:lvl w:ilvl="3" w:tplc="C61E1E5C">
      <w:start w:val="1"/>
      <w:numFmt w:val="decimal"/>
      <w:lvlText w:val="%4."/>
      <w:lvlJc w:val="left"/>
      <w:pPr>
        <w:ind w:left="2880" w:hanging="360"/>
      </w:pPr>
    </w:lvl>
    <w:lvl w:ilvl="4" w:tplc="F8FC94C0">
      <w:start w:val="1"/>
      <w:numFmt w:val="lowerLetter"/>
      <w:lvlText w:val="%5."/>
      <w:lvlJc w:val="left"/>
      <w:pPr>
        <w:ind w:left="3600" w:hanging="360"/>
      </w:pPr>
    </w:lvl>
    <w:lvl w:ilvl="5" w:tplc="FFD8D0B2">
      <w:start w:val="1"/>
      <w:numFmt w:val="lowerRoman"/>
      <w:lvlText w:val="%6."/>
      <w:lvlJc w:val="right"/>
      <w:pPr>
        <w:ind w:left="4320" w:hanging="180"/>
      </w:pPr>
    </w:lvl>
    <w:lvl w:ilvl="6" w:tplc="FC1ED1F8">
      <w:start w:val="1"/>
      <w:numFmt w:val="decimal"/>
      <w:lvlText w:val="%7."/>
      <w:lvlJc w:val="left"/>
      <w:pPr>
        <w:ind w:left="5040" w:hanging="360"/>
      </w:pPr>
    </w:lvl>
    <w:lvl w:ilvl="7" w:tplc="CA16260E">
      <w:start w:val="1"/>
      <w:numFmt w:val="lowerLetter"/>
      <w:lvlText w:val="%8."/>
      <w:lvlJc w:val="left"/>
      <w:pPr>
        <w:ind w:left="5760" w:hanging="360"/>
      </w:pPr>
    </w:lvl>
    <w:lvl w:ilvl="8" w:tplc="5FC44B10">
      <w:start w:val="1"/>
      <w:numFmt w:val="lowerRoman"/>
      <w:lvlText w:val="%9."/>
      <w:lvlJc w:val="right"/>
      <w:pPr>
        <w:ind w:left="6480" w:hanging="180"/>
      </w:pPr>
    </w:lvl>
  </w:abstractNum>
  <w:abstractNum w:abstractNumId="16" w15:restartNumberingAfterBreak="0">
    <w:nsid w:val="40819251"/>
    <w:multiLevelType w:val="hybridMultilevel"/>
    <w:tmpl w:val="BCC6A912"/>
    <w:lvl w:ilvl="0" w:tplc="C044A9E8">
      <w:start w:val="1"/>
      <w:numFmt w:val="decimal"/>
      <w:lvlText w:val="%1."/>
      <w:lvlJc w:val="left"/>
      <w:pPr>
        <w:ind w:left="720" w:hanging="360"/>
      </w:pPr>
    </w:lvl>
    <w:lvl w:ilvl="1" w:tplc="C7BC1DA2">
      <w:start w:val="1"/>
      <w:numFmt w:val="lowerLetter"/>
      <w:lvlText w:val="%2."/>
      <w:lvlJc w:val="left"/>
      <w:pPr>
        <w:ind w:left="1440" w:hanging="360"/>
      </w:pPr>
    </w:lvl>
    <w:lvl w:ilvl="2" w:tplc="16BA3718">
      <w:start w:val="1"/>
      <w:numFmt w:val="lowerRoman"/>
      <w:lvlText w:val="%3."/>
      <w:lvlJc w:val="right"/>
      <w:pPr>
        <w:ind w:left="2160" w:hanging="180"/>
      </w:pPr>
    </w:lvl>
    <w:lvl w:ilvl="3" w:tplc="1E841770">
      <w:start w:val="1"/>
      <w:numFmt w:val="decimal"/>
      <w:lvlText w:val="%4."/>
      <w:lvlJc w:val="left"/>
      <w:pPr>
        <w:ind w:left="2880" w:hanging="360"/>
      </w:pPr>
    </w:lvl>
    <w:lvl w:ilvl="4" w:tplc="8EDABE18">
      <w:start w:val="1"/>
      <w:numFmt w:val="lowerLetter"/>
      <w:lvlText w:val="%5."/>
      <w:lvlJc w:val="left"/>
      <w:pPr>
        <w:ind w:left="3600" w:hanging="360"/>
      </w:pPr>
    </w:lvl>
    <w:lvl w:ilvl="5" w:tplc="4C7E0670">
      <w:start w:val="1"/>
      <w:numFmt w:val="lowerRoman"/>
      <w:lvlText w:val="%6."/>
      <w:lvlJc w:val="right"/>
      <w:pPr>
        <w:ind w:left="4320" w:hanging="180"/>
      </w:pPr>
    </w:lvl>
    <w:lvl w:ilvl="6" w:tplc="3CD89E90">
      <w:start w:val="1"/>
      <w:numFmt w:val="decimal"/>
      <w:lvlText w:val="%7."/>
      <w:lvlJc w:val="left"/>
      <w:pPr>
        <w:ind w:left="5040" w:hanging="360"/>
      </w:pPr>
    </w:lvl>
    <w:lvl w:ilvl="7" w:tplc="93FA78D0">
      <w:start w:val="1"/>
      <w:numFmt w:val="lowerLetter"/>
      <w:lvlText w:val="%8."/>
      <w:lvlJc w:val="left"/>
      <w:pPr>
        <w:ind w:left="5760" w:hanging="360"/>
      </w:pPr>
    </w:lvl>
    <w:lvl w:ilvl="8" w:tplc="2A4C033E">
      <w:start w:val="1"/>
      <w:numFmt w:val="lowerRoman"/>
      <w:lvlText w:val="%9."/>
      <w:lvlJc w:val="right"/>
      <w:pPr>
        <w:ind w:left="6480" w:hanging="180"/>
      </w:pPr>
    </w:lvl>
  </w:abstractNum>
  <w:abstractNum w:abstractNumId="17" w15:restartNumberingAfterBreak="0">
    <w:nsid w:val="458F6BCF"/>
    <w:multiLevelType w:val="hybridMultilevel"/>
    <w:tmpl w:val="2A7C3682"/>
    <w:lvl w:ilvl="0" w:tplc="6590C3C8">
      <w:start w:val="1"/>
      <w:numFmt w:val="bullet"/>
      <w:lvlText w:val=""/>
      <w:lvlJc w:val="left"/>
      <w:pPr>
        <w:ind w:left="720" w:hanging="360"/>
      </w:pPr>
      <w:rPr>
        <w:rFonts w:hint="default" w:ascii="Symbol" w:hAnsi="Symbol"/>
      </w:rPr>
    </w:lvl>
    <w:lvl w:ilvl="1" w:tplc="866C528A">
      <w:start w:val="1"/>
      <w:numFmt w:val="bullet"/>
      <w:lvlText w:val="○"/>
      <w:lvlJc w:val="left"/>
      <w:pPr>
        <w:ind w:left="1440" w:hanging="360"/>
      </w:pPr>
      <w:rPr>
        <w:rFonts w:hint="default" w:ascii="Calibri" w:hAnsi="Calibri"/>
      </w:rPr>
    </w:lvl>
    <w:lvl w:ilvl="2" w:tplc="CCDA668C">
      <w:start w:val="1"/>
      <w:numFmt w:val="bullet"/>
      <w:lvlText w:val=""/>
      <w:lvlJc w:val="left"/>
      <w:pPr>
        <w:ind w:left="2160" w:hanging="360"/>
      </w:pPr>
      <w:rPr>
        <w:rFonts w:hint="default" w:ascii="Wingdings" w:hAnsi="Wingdings"/>
      </w:rPr>
    </w:lvl>
    <w:lvl w:ilvl="3" w:tplc="61101170">
      <w:start w:val="1"/>
      <w:numFmt w:val="bullet"/>
      <w:lvlText w:val=""/>
      <w:lvlJc w:val="left"/>
      <w:pPr>
        <w:ind w:left="2880" w:hanging="360"/>
      </w:pPr>
      <w:rPr>
        <w:rFonts w:hint="default" w:ascii="Symbol" w:hAnsi="Symbol"/>
      </w:rPr>
    </w:lvl>
    <w:lvl w:ilvl="4" w:tplc="51E63B9A">
      <w:start w:val="1"/>
      <w:numFmt w:val="bullet"/>
      <w:lvlText w:val="o"/>
      <w:lvlJc w:val="left"/>
      <w:pPr>
        <w:ind w:left="3600" w:hanging="360"/>
      </w:pPr>
      <w:rPr>
        <w:rFonts w:hint="default" w:ascii="Courier New" w:hAnsi="Courier New"/>
      </w:rPr>
    </w:lvl>
    <w:lvl w:ilvl="5" w:tplc="D33E9ACA">
      <w:start w:val="1"/>
      <w:numFmt w:val="bullet"/>
      <w:lvlText w:val=""/>
      <w:lvlJc w:val="left"/>
      <w:pPr>
        <w:ind w:left="4320" w:hanging="360"/>
      </w:pPr>
      <w:rPr>
        <w:rFonts w:hint="default" w:ascii="Wingdings" w:hAnsi="Wingdings"/>
      </w:rPr>
    </w:lvl>
    <w:lvl w:ilvl="6" w:tplc="D7B8367E">
      <w:start w:val="1"/>
      <w:numFmt w:val="bullet"/>
      <w:lvlText w:val=""/>
      <w:lvlJc w:val="left"/>
      <w:pPr>
        <w:ind w:left="5040" w:hanging="360"/>
      </w:pPr>
      <w:rPr>
        <w:rFonts w:hint="default" w:ascii="Symbol" w:hAnsi="Symbol"/>
      </w:rPr>
    </w:lvl>
    <w:lvl w:ilvl="7" w:tplc="062AD124">
      <w:start w:val="1"/>
      <w:numFmt w:val="bullet"/>
      <w:lvlText w:val="o"/>
      <w:lvlJc w:val="left"/>
      <w:pPr>
        <w:ind w:left="5760" w:hanging="360"/>
      </w:pPr>
      <w:rPr>
        <w:rFonts w:hint="default" w:ascii="Courier New" w:hAnsi="Courier New"/>
      </w:rPr>
    </w:lvl>
    <w:lvl w:ilvl="8" w:tplc="123038D8">
      <w:start w:val="1"/>
      <w:numFmt w:val="bullet"/>
      <w:lvlText w:val=""/>
      <w:lvlJc w:val="left"/>
      <w:pPr>
        <w:ind w:left="6480" w:hanging="360"/>
      </w:pPr>
      <w:rPr>
        <w:rFonts w:hint="default" w:ascii="Wingdings" w:hAnsi="Wingdings"/>
      </w:rPr>
    </w:lvl>
  </w:abstractNum>
  <w:abstractNum w:abstractNumId="18" w15:restartNumberingAfterBreak="0">
    <w:nsid w:val="48241B0A"/>
    <w:multiLevelType w:val="hybridMultilevel"/>
    <w:tmpl w:val="C630977C"/>
    <w:lvl w:ilvl="0" w:tplc="036E16C6">
      <w:start w:val="1"/>
      <w:numFmt w:val="decimal"/>
      <w:lvlText w:val="%1."/>
      <w:lvlJc w:val="left"/>
      <w:pPr>
        <w:ind w:left="720" w:hanging="360"/>
      </w:pPr>
    </w:lvl>
    <w:lvl w:ilvl="1" w:tplc="F1B8AB70">
      <w:start w:val="1"/>
      <w:numFmt w:val="decimal"/>
      <w:lvlText w:val="%2."/>
      <w:lvlJc w:val="left"/>
      <w:pPr>
        <w:ind w:left="1440" w:hanging="360"/>
      </w:pPr>
    </w:lvl>
    <w:lvl w:ilvl="2" w:tplc="9A88B9E4">
      <w:start w:val="1"/>
      <w:numFmt w:val="lowerRoman"/>
      <w:lvlText w:val="%3."/>
      <w:lvlJc w:val="right"/>
      <w:pPr>
        <w:ind w:left="2160" w:hanging="180"/>
      </w:pPr>
    </w:lvl>
    <w:lvl w:ilvl="3" w:tplc="FA34510A">
      <w:start w:val="1"/>
      <w:numFmt w:val="decimal"/>
      <w:lvlText w:val="%4."/>
      <w:lvlJc w:val="left"/>
      <w:pPr>
        <w:ind w:left="2880" w:hanging="360"/>
      </w:pPr>
    </w:lvl>
    <w:lvl w:ilvl="4" w:tplc="793A0900">
      <w:start w:val="1"/>
      <w:numFmt w:val="lowerLetter"/>
      <w:lvlText w:val="%5."/>
      <w:lvlJc w:val="left"/>
      <w:pPr>
        <w:ind w:left="3600" w:hanging="360"/>
      </w:pPr>
    </w:lvl>
    <w:lvl w:ilvl="5" w:tplc="838E7762">
      <w:start w:val="1"/>
      <w:numFmt w:val="lowerRoman"/>
      <w:lvlText w:val="%6."/>
      <w:lvlJc w:val="right"/>
      <w:pPr>
        <w:ind w:left="4320" w:hanging="180"/>
      </w:pPr>
    </w:lvl>
    <w:lvl w:ilvl="6" w:tplc="4FF00102">
      <w:start w:val="1"/>
      <w:numFmt w:val="decimal"/>
      <w:lvlText w:val="%7."/>
      <w:lvlJc w:val="left"/>
      <w:pPr>
        <w:ind w:left="5040" w:hanging="360"/>
      </w:pPr>
    </w:lvl>
    <w:lvl w:ilvl="7" w:tplc="E0860AF8">
      <w:start w:val="1"/>
      <w:numFmt w:val="lowerLetter"/>
      <w:lvlText w:val="%8."/>
      <w:lvlJc w:val="left"/>
      <w:pPr>
        <w:ind w:left="5760" w:hanging="360"/>
      </w:pPr>
    </w:lvl>
    <w:lvl w:ilvl="8" w:tplc="08C02B48">
      <w:start w:val="1"/>
      <w:numFmt w:val="lowerRoman"/>
      <w:lvlText w:val="%9."/>
      <w:lvlJc w:val="right"/>
      <w:pPr>
        <w:ind w:left="6480" w:hanging="180"/>
      </w:pPr>
    </w:lvl>
  </w:abstractNum>
  <w:abstractNum w:abstractNumId="19" w15:restartNumberingAfterBreak="0">
    <w:nsid w:val="4ACC72B5"/>
    <w:multiLevelType w:val="hybridMultilevel"/>
    <w:tmpl w:val="E5A8058A"/>
    <w:lvl w:ilvl="0" w:tplc="BAD65B6C">
      <w:start w:val="1"/>
      <w:numFmt w:val="decimal"/>
      <w:lvlText w:val="%1."/>
      <w:lvlJc w:val="left"/>
      <w:pPr>
        <w:ind w:left="720" w:hanging="360"/>
      </w:pPr>
    </w:lvl>
    <w:lvl w:ilvl="1" w:tplc="93BAF0C0">
      <w:start w:val="1"/>
      <w:numFmt w:val="decimal"/>
      <w:lvlText w:val="%2."/>
      <w:lvlJc w:val="left"/>
      <w:pPr>
        <w:ind w:left="1440" w:hanging="360"/>
      </w:pPr>
    </w:lvl>
    <w:lvl w:ilvl="2" w:tplc="A4DCFF90">
      <w:start w:val="1"/>
      <w:numFmt w:val="lowerRoman"/>
      <w:lvlText w:val="%3."/>
      <w:lvlJc w:val="right"/>
      <w:pPr>
        <w:ind w:left="2160" w:hanging="180"/>
      </w:pPr>
    </w:lvl>
    <w:lvl w:ilvl="3" w:tplc="ECE82F92">
      <w:start w:val="1"/>
      <w:numFmt w:val="decimal"/>
      <w:lvlText w:val="%4."/>
      <w:lvlJc w:val="left"/>
      <w:pPr>
        <w:ind w:left="2880" w:hanging="360"/>
      </w:pPr>
    </w:lvl>
    <w:lvl w:ilvl="4" w:tplc="5016E806">
      <w:start w:val="1"/>
      <w:numFmt w:val="lowerLetter"/>
      <w:lvlText w:val="%5."/>
      <w:lvlJc w:val="left"/>
      <w:pPr>
        <w:ind w:left="3600" w:hanging="360"/>
      </w:pPr>
    </w:lvl>
    <w:lvl w:ilvl="5" w:tplc="B292FAFE">
      <w:start w:val="1"/>
      <w:numFmt w:val="lowerRoman"/>
      <w:lvlText w:val="%6."/>
      <w:lvlJc w:val="right"/>
      <w:pPr>
        <w:ind w:left="4320" w:hanging="180"/>
      </w:pPr>
    </w:lvl>
    <w:lvl w:ilvl="6" w:tplc="80E8C852">
      <w:start w:val="1"/>
      <w:numFmt w:val="decimal"/>
      <w:lvlText w:val="%7."/>
      <w:lvlJc w:val="left"/>
      <w:pPr>
        <w:ind w:left="5040" w:hanging="360"/>
      </w:pPr>
    </w:lvl>
    <w:lvl w:ilvl="7" w:tplc="949CB210">
      <w:start w:val="1"/>
      <w:numFmt w:val="lowerLetter"/>
      <w:lvlText w:val="%8."/>
      <w:lvlJc w:val="left"/>
      <w:pPr>
        <w:ind w:left="5760" w:hanging="360"/>
      </w:pPr>
    </w:lvl>
    <w:lvl w:ilvl="8" w:tplc="8514CB1E">
      <w:start w:val="1"/>
      <w:numFmt w:val="lowerRoman"/>
      <w:lvlText w:val="%9."/>
      <w:lvlJc w:val="right"/>
      <w:pPr>
        <w:ind w:left="6480" w:hanging="180"/>
      </w:pPr>
    </w:lvl>
  </w:abstractNum>
  <w:abstractNum w:abstractNumId="20" w15:restartNumberingAfterBreak="0">
    <w:nsid w:val="4EE80B66"/>
    <w:multiLevelType w:val="multilevel"/>
    <w:tmpl w:val="9BDCB16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51DED2B1"/>
    <w:multiLevelType w:val="hybridMultilevel"/>
    <w:tmpl w:val="EA348612"/>
    <w:lvl w:ilvl="0" w:tplc="FAAE671A">
      <w:start w:val="1"/>
      <w:numFmt w:val="bullet"/>
      <w:lvlText w:val=""/>
      <w:lvlJc w:val="left"/>
      <w:pPr>
        <w:ind w:left="720" w:hanging="360"/>
      </w:pPr>
      <w:rPr>
        <w:rFonts w:hint="default" w:ascii="Symbol" w:hAnsi="Symbol"/>
      </w:rPr>
    </w:lvl>
    <w:lvl w:ilvl="1" w:tplc="D62A9132">
      <w:start w:val="1"/>
      <w:numFmt w:val="bullet"/>
      <w:lvlText w:val="○"/>
      <w:lvlJc w:val="left"/>
      <w:pPr>
        <w:ind w:left="1440" w:hanging="360"/>
      </w:pPr>
      <w:rPr>
        <w:rFonts w:hint="default" w:ascii="Calibri" w:hAnsi="Calibri"/>
      </w:rPr>
    </w:lvl>
    <w:lvl w:ilvl="2" w:tplc="B9C2EC90">
      <w:start w:val="1"/>
      <w:numFmt w:val="bullet"/>
      <w:lvlText w:val=""/>
      <w:lvlJc w:val="left"/>
      <w:pPr>
        <w:ind w:left="2160" w:hanging="360"/>
      </w:pPr>
      <w:rPr>
        <w:rFonts w:hint="default" w:ascii="Wingdings" w:hAnsi="Wingdings"/>
      </w:rPr>
    </w:lvl>
    <w:lvl w:ilvl="3" w:tplc="E7A06CAA">
      <w:start w:val="1"/>
      <w:numFmt w:val="bullet"/>
      <w:lvlText w:val=""/>
      <w:lvlJc w:val="left"/>
      <w:pPr>
        <w:ind w:left="2880" w:hanging="360"/>
      </w:pPr>
      <w:rPr>
        <w:rFonts w:hint="default" w:ascii="Symbol" w:hAnsi="Symbol"/>
      </w:rPr>
    </w:lvl>
    <w:lvl w:ilvl="4" w:tplc="100627B0">
      <w:start w:val="1"/>
      <w:numFmt w:val="bullet"/>
      <w:lvlText w:val="o"/>
      <w:lvlJc w:val="left"/>
      <w:pPr>
        <w:ind w:left="3600" w:hanging="360"/>
      </w:pPr>
      <w:rPr>
        <w:rFonts w:hint="default" w:ascii="Courier New" w:hAnsi="Courier New"/>
      </w:rPr>
    </w:lvl>
    <w:lvl w:ilvl="5" w:tplc="05A27280">
      <w:start w:val="1"/>
      <w:numFmt w:val="bullet"/>
      <w:lvlText w:val=""/>
      <w:lvlJc w:val="left"/>
      <w:pPr>
        <w:ind w:left="4320" w:hanging="360"/>
      </w:pPr>
      <w:rPr>
        <w:rFonts w:hint="default" w:ascii="Wingdings" w:hAnsi="Wingdings"/>
      </w:rPr>
    </w:lvl>
    <w:lvl w:ilvl="6" w:tplc="F8EE4B60">
      <w:start w:val="1"/>
      <w:numFmt w:val="bullet"/>
      <w:lvlText w:val=""/>
      <w:lvlJc w:val="left"/>
      <w:pPr>
        <w:ind w:left="5040" w:hanging="360"/>
      </w:pPr>
      <w:rPr>
        <w:rFonts w:hint="default" w:ascii="Symbol" w:hAnsi="Symbol"/>
      </w:rPr>
    </w:lvl>
    <w:lvl w:ilvl="7" w:tplc="2FFA1304">
      <w:start w:val="1"/>
      <w:numFmt w:val="bullet"/>
      <w:lvlText w:val="o"/>
      <w:lvlJc w:val="left"/>
      <w:pPr>
        <w:ind w:left="5760" w:hanging="360"/>
      </w:pPr>
      <w:rPr>
        <w:rFonts w:hint="default" w:ascii="Courier New" w:hAnsi="Courier New"/>
      </w:rPr>
    </w:lvl>
    <w:lvl w:ilvl="8" w:tplc="E710D096">
      <w:start w:val="1"/>
      <w:numFmt w:val="bullet"/>
      <w:lvlText w:val=""/>
      <w:lvlJc w:val="left"/>
      <w:pPr>
        <w:ind w:left="6480" w:hanging="360"/>
      </w:pPr>
      <w:rPr>
        <w:rFonts w:hint="default" w:ascii="Wingdings" w:hAnsi="Wingdings"/>
      </w:rPr>
    </w:lvl>
  </w:abstractNum>
  <w:abstractNum w:abstractNumId="22" w15:restartNumberingAfterBreak="0">
    <w:nsid w:val="540C54B6"/>
    <w:multiLevelType w:val="hybridMultilevel"/>
    <w:tmpl w:val="8C647A62"/>
    <w:lvl w:ilvl="0" w:tplc="A4AE3250">
      <w:start w:val="1"/>
      <w:numFmt w:val="decimal"/>
      <w:lvlText w:val="%1."/>
      <w:lvlJc w:val="left"/>
      <w:pPr>
        <w:ind w:left="720" w:hanging="360"/>
      </w:pPr>
    </w:lvl>
    <w:lvl w:ilvl="1" w:tplc="B6B01576">
      <w:start w:val="1"/>
      <w:numFmt w:val="lowerLetter"/>
      <w:lvlText w:val="%2."/>
      <w:lvlJc w:val="left"/>
      <w:pPr>
        <w:ind w:left="1440" w:hanging="360"/>
      </w:pPr>
    </w:lvl>
    <w:lvl w:ilvl="2" w:tplc="A20AE1CC">
      <w:start w:val="1"/>
      <w:numFmt w:val="lowerRoman"/>
      <w:lvlText w:val="%3."/>
      <w:lvlJc w:val="right"/>
      <w:pPr>
        <w:ind w:left="2160" w:hanging="180"/>
      </w:pPr>
    </w:lvl>
    <w:lvl w:ilvl="3" w:tplc="DCB4A4CC">
      <w:start w:val="1"/>
      <w:numFmt w:val="decimal"/>
      <w:lvlText w:val="%4."/>
      <w:lvlJc w:val="left"/>
      <w:pPr>
        <w:ind w:left="2880" w:hanging="360"/>
      </w:pPr>
    </w:lvl>
    <w:lvl w:ilvl="4" w:tplc="9410D224">
      <w:start w:val="1"/>
      <w:numFmt w:val="lowerLetter"/>
      <w:lvlText w:val="%5."/>
      <w:lvlJc w:val="left"/>
      <w:pPr>
        <w:ind w:left="3600" w:hanging="360"/>
      </w:pPr>
    </w:lvl>
    <w:lvl w:ilvl="5" w:tplc="2A6E394C">
      <w:start w:val="1"/>
      <w:numFmt w:val="lowerRoman"/>
      <w:lvlText w:val="%6."/>
      <w:lvlJc w:val="right"/>
      <w:pPr>
        <w:ind w:left="4320" w:hanging="180"/>
      </w:pPr>
    </w:lvl>
    <w:lvl w:ilvl="6" w:tplc="7B6C7146">
      <w:start w:val="1"/>
      <w:numFmt w:val="decimal"/>
      <w:lvlText w:val="%7."/>
      <w:lvlJc w:val="left"/>
      <w:pPr>
        <w:ind w:left="5040" w:hanging="360"/>
      </w:pPr>
    </w:lvl>
    <w:lvl w:ilvl="7" w:tplc="18D4CAFE">
      <w:start w:val="1"/>
      <w:numFmt w:val="lowerLetter"/>
      <w:lvlText w:val="%8."/>
      <w:lvlJc w:val="left"/>
      <w:pPr>
        <w:ind w:left="5760" w:hanging="360"/>
      </w:pPr>
    </w:lvl>
    <w:lvl w:ilvl="8" w:tplc="FECCA01E">
      <w:start w:val="1"/>
      <w:numFmt w:val="lowerRoman"/>
      <w:lvlText w:val="%9."/>
      <w:lvlJc w:val="right"/>
      <w:pPr>
        <w:ind w:left="6480" w:hanging="180"/>
      </w:pPr>
    </w:lvl>
  </w:abstractNum>
  <w:abstractNum w:abstractNumId="23" w15:restartNumberingAfterBreak="0">
    <w:nsid w:val="58FA50D7"/>
    <w:multiLevelType w:val="hybridMultilevel"/>
    <w:tmpl w:val="E5603FCE"/>
    <w:lvl w:ilvl="0" w:tplc="21E84A6A">
      <w:start w:val="1"/>
      <w:numFmt w:val="bullet"/>
      <w:lvlText w:val=""/>
      <w:lvlJc w:val="left"/>
      <w:pPr>
        <w:ind w:left="720" w:hanging="360"/>
      </w:pPr>
      <w:rPr>
        <w:rFonts w:hint="default" w:ascii="Symbol" w:hAnsi="Symbol"/>
      </w:rPr>
    </w:lvl>
    <w:lvl w:ilvl="1" w:tplc="302A49F4">
      <w:start w:val="1"/>
      <w:numFmt w:val="bullet"/>
      <w:lvlText w:val="o"/>
      <w:lvlJc w:val="left"/>
      <w:pPr>
        <w:ind w:left="1440" w:hanging="360"/>
      </w:pPr>
      <w:rPr>
        <w:rFonts w:hint="default" w:ascii="Courier New" w:hAnsi="Courier New"/>
      </w:rPr>
    </w:lvl>
    <w:lvl w:ilvl="2" w:tplc="7F4ABFDE">
      <w:start w:val="1"/>
      <w:numFmt w:val="bullet"/>
      <w:lvlText w:val=""/>
      <w:lvlJc w:val="left"/>
      <w:pPr>
        <w:ind w:left="2160" w:hanging="360"/>
      </w:pPr>
      <w:rPr>
        <w:rFonts w:hint="default" w:ascii="Wingdings" w:hAnsi="Wingdings"/>
      </w:rPr>
    </w:lvl>
    <w:lvl w:ilvl="3" w:tplc="39B64D60">
      <w:start w:val="1"/>
      <w:numFmt w:val="bullet"/>
      <w:lvlText w:val=""/>
      <w:lvlJc w:val="left"/>
      <w:pPr>
        <w:ind w:left="2880" w:hanging="360"/>
      </w:pPr>
      <w:rPr>
        <w:rFonts w:hint="default" w:ascii="Symbol" w:hAnsi="Symbol"/>
      </w:rPr>
    </w:lvl>
    <w:lvl w:ilvl="4" w:tplc="BB4A8E2C">
      <w:start w:val="1"/>
      <w:numFmt w:val="bullet"/>
      <w:lvlText w:val="o"/>
      <w:lvlJc w:val="left"/>
      <w:pPr>
        <w:ind w:left="3600" w:hanging="360"/>
      </w:pPr>
      <w:rPr>
        <w:rFonts w:hint="default" w:ascii="Courier New" w:hAnsi="Courier New"/>
      </w:rPr>
    </w:lvl>
    <w:lvl w:ilvl="5" w:tplc="99D6545C">
      <w:start w:val="1"/>
      <w:numFmt w:val="bullet"/>
      <w:lvlText w:val=""/>
      <w:lvlJc w:val="left"/>
      <w:pPr>
        <w:ind w:left="4320" w:hanging="360"/>
      </w:pPr>
      <w:rPr>
        <w:rFonts w:hint="default" w:ascii="Wingdings" w:hAnsi="Wingdings"/>
      </w:rPr>
    </w:lvl>
    <w:lvl w:ilvl="6" w:tplc="C2EC7070">
      <w:start w:val="1"/>
      <w:numFmt w:val="bullet"/>
      <w:lvlText w:val=""/>
      <w:lvlJc w:val="left"/>
      <w:pPr>
        <w:ind w:left="5040" w:hanging="360"/>
      </w:pPr>
      <w:rPr>
        <w:rFonts w:hint="default" w:ascii="Symbol" w:hAnsi="Symbol"/>
      </w:rPr>
    </w:lvl>
    <w:lvl w:ilvl="7" w:tplc="D0C0E6E8">
      <w:start w:val="1"/>
      <w:numFmt w:val="bullet"/>
      <w:lvlText w:val="o"/>
      <w:lvlJc w:val="left"/>
      <w:pPr>
        <w:ind w:left="5760" w:hanging="360"/>
      </w:pPr>
      <w:rPr>
        <w:rFonts w:hint="default" w:ascii="Courier New" w:hAnsi="Courier New"/>
      </w:rPr>
    </w:lvl>
    <w:lvl w:ilvl="8" w:tplc="CE681022">
      <w:start w:val="1"/>
      <w:numFmt w:val="bullet"/>
      <w:lvlText w:val=""/>
      <w:lvlJc w:val="left"/>
      <w:pPr>
        <w:ind w:left="6480" w:hanging="360"/>
      </w:pPr>
      <w:rPr>
        <w:rFonts w:hint="default" w:ascii="Wingdings" w:hAnsi="Wingdings"/>
      </w:rPr>
    </w:lvl>
  </w:abstractNum>
  <w:abstractNum w:abstractNumId="24" w15:restartNumberingAfterBreak="0">
    <w:nsid w:val="62A0461F"/>
    <w:multiLevelType w:val="hybridMultilevel"/>
    <w:tmpl w:val="F7DC4A96"/>
    <w:lvl w:ilvl="0" w:tplc="F3B89242">
      <w:start w:val="1"/>
      <w:numFmt w:val="decimal"/>
      <w:lvlText w:val="%1."/>
      <w:lvlJc w:val="left"/>
      <w:pPr>
        <w:ind w:left="720" w:hanging="360"/>
      </w:pPr>
    </w:lvl>
    <w:lvl w:ilvl="1" w:tplc="790C2F16">
      <w:start w:val="1"/>
      <w:numFmt w:val="lowerLetter"/>
      <w:lvlText w:val="%2."/>
      <w:lvlJc w:val="left"/>
      <w:pPr>
        <w:ind w:left="1440" w:hanging="360"/>
      </w:pPr>
    </w:lvl>
    <w:lvl w:ilvl="2" w:tplc="DCEE1BFA">
      <w:start w:val="1"/>
      <w:numFmt w:val="lowerRoman"/>
      <w:lvlText w:val="%3."/>
      <w:lvlJc w:val="right"/>
      <w:pPr>
        <w:ind w:left="2160" w:hanging="180"/>
      </w:pPr>
    </w:lvl>
    <w:lvl w:ilvl="3" w:tplc="A61273CE">
      <w:start w:val="1"/>
      <w:numFmt w:val="decimal"/>
      <w:lvlText w:val="%4."/>
      <w:lvlJc w:val="left"/>
      <w:pPr>
        <w:ind w:left="2880" w:hanging="360"/>
      </w:pPr>
    </w:lvl>
    <w:lvl w:ilvl="4" w:tplc="01B26B94">
      <w:start w:val="1"/>
      <w:numFmt w:val="lowerLetter"/>
      <w:lvlText w:val="%5."/>
      <w:lvlJc w:val="left"/>
      <w:pPr>
        <w:ind w:left="3600" w:hanging="360"/>
      </w:pPr>
    </w:lvl>
    <w:lvl w:ilvl="5" w:tplc="741CB280">
      <w:start w:val="1"/>
      <w:numFmt w:val="lowerRoman"/>
      <w:lvlText w:val="%6."/>
      <w:lvlJc w:val="right"/>
      <w:pPr>
        <w:ind w:left="4320" w:hanging="180"/>
      </w:pPr>
    </w:lvl>
    <w:lvl w:ilvl="6" w:tplc="761A4574">
      <w:start w:val="1"/>
      <w:numFmt w:val="decimal"/>
      <w:lvlText w:val="%7."/>
      <w:lvlJc w:val="left"/>
      <w:pPr>
        <w:ind w:left="5040" w:hanging="360"/>
      </w:pPr>
    </w:lvl>
    <w:lvl w:ilvl="7" w:tplc="D2FE0F32">
      <w:start w:val="1"/>
      <w:numFmt w:val="lowerLetter"/>
      <w:lvlText w:val="%8."/>
      <w:lvlJc w:val="left"/>
      <w:pPr>
        <w:ind w:left="5760" w:hanging="360"/>
      </w:pPr>
    </w:lvl>
    <w:lvl w:ilvl="8" w:tplc="472EFDD0">
      <w:start w:val="1"/>
      <w:numFmt w:val="lowerRoman"/>
      <w:lvlText w:val="%9."/>
      <w:lvlJc w:val="right"/>
      <w:pPr>
        <w:ind w:left="6480" w:hanging="180"/>
      </w:pPr>
    </w:lvl>
  </w:abstractNum>
  <w:abstractNum w:abstractNumId="25" w15:restartNumberingAfterBreak="0">
    <w:nsid w:val="69994B81"/>
    <w:multiLevelType w:val="hybridMultilevel"/>
    <w:tmpl w:val="EC704BAA"/>
    <w:lvl w:ilvl="0" w:tplc="294E0A08">
      <w:start w:val="1"/>
      <w:numFmt w:val="bullet"/>
      <w:lvlText w:val=""/>
      <w:lvlJc w:val="left"/>
      <w:pPr>
        <w:ind w:left="720" w:hanging="360"/>
      </w:pPr>
      <w:rPr>
        <w:rFonts w:hint="default" w:ascii="Symbol" w:hAnsi="Symbol"/>
      </w:rPr>
    </w:lvl>
    <w:lvl w:ilvl="1" w:tplc="33F4A55E">
      <w:start w:val="1"/>
      <w:numFmt w:val="bullet"/>
      <w:lvlText w:val="o"/>
      <w:lvlJc w:val="left"/>
      <w:pPr>
        <w:ind w:left="1440" w:hanging="360"/>
      </w:pPr>
      <w:rPr>
        <w:rFonts w:hint="default" w:ascii="Courier New" w:hAnsi="Courier New"/>
      </w:rPr>
    </w:lvl>
    <w:lvl w:ilvl="2" w:tplc="86249C62">
      <w:start w:val="1"/>
      <w:numFmt w:val="bullet"/>
      <w:lvlText w:val=""/>
      <w:lvlJc w:val="left"/>
      <w:pPr>
        <w:ind w:left="2160" w:hanging="360"/>
      </w:pPr>
      <w:rPr>
        <w:rFonts w:hint="default" w:ascii="Wingdings" w:hAnsi="Wingdings"/>
      </w:rPr>
    </w:lvl>
    <w:lvl w:ilvl="3" w:tplc="EE20DC1C">
      <w:start w:val="1"/>
      <w:numFmt w:val="bullet"/>
      <w:lvlText w:val=""/>
      <w:lvlJc w:val="left"/>
      <w:pPr>
        <w:ind w:left="2880" w:hanging="360"/>
      </w:pPr>
      <w:rPr>
        <w:rFonts w:hint="default" w:ascii="Symbol" w:hAnsi="Symbol"/>
      </w:rPr>
    </w:lvl>
    <w:lvl w:ilvl="4" w:tplc="CD7C8CD2">
      <w:start w:val="1"/>
      <w:numFmt w:val="bullet"/>
      <w:lvlText w:val="o"/>
      <w:lvlJc w:val="left"/>
      <w:pPr>
        <w:ind w:left="3600" w:hanging="360"/>
      </w:pPr>
      <w:rPr>
        <w:rFonts w:hint="default" w:ascii="Courier New" w:hAnsi="Courier New"/>
      </w:rPr>
    </w:lvl>
    <w:lvl w:ilvl="5" w:tplc="BD18D8C4">
      <w:start w:val="1"/>
      <w:numFmt w:val="bullet"/>
      <w:lvlText w:val=""/>
      <w:lvlJc w:val="left"/>
      <w:pPr>
        <w:ind w:left="4320" w:hanging="360"/>
      </w:pPr>
      <w:rPr>
        <w:rFonts w:hint="default" w:ascii="Wingdings" w:hAnsi="Wingdings"/>
      </w:rPr>
    </w:lvl>
    <w:lvl w:ilvl="6" w:tplc="74AA2CFC">
      <w:start w:val="1"/>
      <w:numFmt w:val="bullet"/>
      <w:lvlText w:val=""/>
      <w:lvlJc w:val="left"/>
      <w:pPr>
        <w:ind w:left="5040" w:hanging="360"/>
      </w:pPr>
      <w:rPr>
        <w:rFonts w:hint="default" w:ascii="Symbol" w:hAnsi="Symbol"/>
      </w:rPr>
    </w:lvl>
    <w:lvl w:ilvl="7" w:tplc="47563A50">
      <w:start w:val="1"/>
      <w:numFmt w:val="bullet"/>
      <w:lvlText w:val="o"/>
      <w:lvlJc w:val="left"/>
      <w:pPr>
        <w:ind w:left="5760" w:hanging="360"/>
      </w:pPr>
      <w:rPr>
        <w:rFonts w:hint="default" w:ascii="Courier New" w:hAnsi="Courier New"/>
      </w:rPr>
    </w:lvl>
    <w:lvl w:ilvl="8" w:tplc="824C0470">
      <w:start w:val="1"/>
      <w:numFmt w:val="bullet"/>
      <w:lvlText w:val=""/>
      <w:lvlJc w:val="left"/>
      <w:pPr>
        <w:ind w:left="6480" w:hanging="360"/>
      </w:pPr>
      <w:rPr>
        <w:rFonts w:hint="default" w:ascii="Wingdings" w:hAnsi="Wingdings"/>
      </w:rPr>
    </w:lvl>
  </w:abstractNum>
  <w:abstractNum w:abstractNumId="26" w15:restartNumberingAfterBreak="0">
    <w:nsid w:val="77861E9D"/>
    <w:multiLevelType w:val="hybridMultilevel"/>
    <w:tmpl w:val="34086168"/>
    <w:lvl w:ilvl="0" w:tplc="4CD0380A">
      <w:start w:val="1"/>
      <w:numFmt w:val="decimal"/>
      <w:lvlText w:val="%1."/>
      <w:lvlJc w:val="left"/>
      <w:pPr>
        <w:ind w:left="720" w:hanging="360"/>
      </w:pPr>
    </w:lvl>
    <w:lvl w:ilvl="1" w:tplc="3F3EA5C2">
      <w:start w:val="1"/>
      <w:numFmt w:val="lowerLetter"/>
      <w:lvlText w:val="%2."/>
      <w:lvlJc w:val="left"/>
      <w:pPr>
        <w:ind w:left="1440" w:hanging="360"/>
      </w:pPr>
    </w:lvl>
    <w:lvl w:ilvl="2" w:tplc="8F540364">
      <w:start w:val="1"/>
      <w:numFmt w:val="lowerRoman"/>
      <w:lvlText w:val="%3."/>
      <w:lvlJc w:val="right"/>
      <w:pPr>
        <w:ind w:left="2160" w:hanging="180"/>
      </w:pPr>
    </w:lvl>
    <w:lvl w:ilvl="3" w:tplc="916ED0E2">
      <w:start w:val="1"/>
      <w:numFmt w:val="decimal"/>
      <w:lvlText w:val="%4."/>
      <w:lvlJc w:val="left"/>
      <w:pPr>
        <w:ind w:left="2880" w:hanging="360"/>
      </w:pPr>
    </w:lvl>
    <w:lvl w:ilvl="4" w:tplc="0FF46054">
      <w:start w:val="1"/>
      <w:numFmt w:val="lowerLetter"/>
      <w:lvlText w:val="%5."/>
      <w:lvlJc w:val="left"/>
      <w:pPr>
        <w:ind w:left="3600" w:hanging="360"/>
      </w:pPr>
    </w:lvl>
    <w:lvl w:ilvl="5" w:tplc="11AEB1A6">
      <w:start w:val="1"/>
      <w:numFmt w:val="lowerRoman"/>
      <w:lvlText w:val="%6."/>
      <w:lvlJc w:val="right"/>
      <w:pPr>
        <w:ind w:left="4320" w:hanging="180"/>
      </w:pPr>
    </w:lvl>
    <w:lvl w:ilvl="6" w:tplc="B428D128">
      <w:start w:val="1"/>
      <w:numFmt w:val="decimal"/>
      <w:lvlText w:val="%7."/>
      <w:lvlJc w:val="left"/>
      <w:pPr>
        <w:ind w:left="5040" w:hanging="360"/>
      </w:pPr>
    </w:lvl>
    <w:lvl w:ilvl="7" w:tplc="9126ED5C">
      <w:start w:val="1"/>
      <w:numFmt w:val="lowerLetter"/>
      <w:lvlText w:val="%8."/>
      <w:lvlJc w:val="left"/>
      <w:pPr>
        <w:ind w:left="5760" w:hanging="360"/>
      </w:pPr>
    </w:lvl>
    <w:lvl w:ilvl="8" w:tplc="8CD06FC0">
      <w:start w:val="1"/>
      <w:numFmt w:val="lowerRoman"/>
      <w:lvlText w:val="%9."/>
      <w:lvlJc w:val="right"/>
      <w:pPr>
        <w:ind w:left="6480" w:hanging="180"/>
      </w:pPr>
    </w:lvl>
  </w:abstractNum>
  <w:abstractNum w:abstractNumId="27" w15:restartNumberingAfterBreak="0">
    <w:nsid w:val="78195D4C"/>
    <w:multiLevelType w:val="hybridMultilevel"/>
    <w:tmpl w:val="4FCEF3FC"/>
    <w:lvl w:ilvl="0" w:tplc="CE7AA8DA">
      <w:start w:val="1"/>
      <w:numFmt w:val="decimal"/>
      <w:lvlText w:val="%1."/>
      <w:lvlJc w:val="left"/>
      <w:pPr>
        <w:ind w:left="720" w:hanging="360"/>
      </w:pPr>
    </w:lvl>
    <w:lvl w:ilvl="1" w:tplc="359E4FD0">
      <w:start w:val="1"/>
      <w:numFmt w:val="lowerLetter"/>
      <w:lvlText w:val="%2."/>
      <w:lvlJc w:val="left"/>
      <w:pPr>
        <w:ind w:left="1440" w:hanging="360"/>
      </w:pPr>
    </w:lvl>
    <w:lvl w:ilvl="2" w:tplc="3C308486">
      <w:start w:val="1"/>
      <w:numFmt w:val="lowerRoman"/>
      <w:lvlText w:val="%3."/>
      <w:lvlJc w:val="right"/>
      <w:pPr>
        <w:ind w:left="2160" w:hanging="180"/>
      </w:pPr>
    </w:lvl>
    <w:lvl w:ilvl="3" w:tplc="806C5602">
      <w:start w:val="1"/>
      <w:numFmt w:val="decimal"/>
      <w:lvlText w:val="%4."/>
      <w:lvlJc w:val="left"/>
      <w:pPr>
        <w:ind w:left="2880" w:hanging="360"/>
      </w:pPr>
    </w:lvl>
    <w:lvl w:ilvl="4" w:tplc="0526E0E8">
      <w:start w:val="1"/>
      <w:numFmt w:val="lowerLetter"/>
      <w:lvlText w:val="%5."/>
      <w:lvlJc w:val="left"/>
      <w:pPr>
        <w:ind w:left="3600" w:hanging="360"/>
      </w:pPr>
    </w:lvl>
    <w:lvl w:ilvl="5" w:tplc="BAF6E63A">
      <w:start w:val="1"/>
      <w:numFmt w:val="lowerRoman"/>
      <w:lvlText w:val="%6."/>
      <w:lvlJc w:val="right"/>
      <w:pPr>
        <w:ind w:left="4320" w:hanging="180"/>
      </w:pPr>
    </w:lvl>
    <w:lvl w:ilvl="6" w:tplc="F138B14E">
      <w:start w:val="1"/>
      <w:numFmt w:val="decimal"/>
      <w:lvlText w:val="%7."/>
      <w:lvlJc w:val="left"/>
      <w:pPr>
        <w:ind w:left="5040" w:hanging="360"/>
      </w:pPr>
    </w:lvl>
    <w:lvl w:ilvl="7" w:tplc="A9084540">
      <w:start w:val="1"/>
      <w:numFmt w:val="lowerLetter"/>
      <w:lvlText w:val="%8."/>
      <w:lvlJc w:val="left"/>
      <w:pPr>
        <w:ind w:left="5760" w:hanging="360"/>
      </w:pPr>
    </w:lvl>
    <w:lvl w:ilvl="8" w:tplc="3E2817EE">
      <w:start w:val="1"/>
      <w:numFmt w:val="lowerRoman"/>
      <w:lvlText w:val="%9."/>
      <w:lvlJc w:val="right"/>
      <w:pPr>
        <w:ind w:left="6480" w:hanging="180"/>
      </w:pPr>
    </w:lvl>
  </w:abstractNum>
  <w:abstractNum w:abstractNumId="28" w15:restartNumberingAfterBreak="0">
    <w:nsid w:val="7FC915BE"/>
    <w:multiLevelType w:val="hybridMultilevel"/>
    <w:tmpl w:val="3026A942"/>
    <w:lvl w:ilvl="0" w:tplc="BBD2F9FE">
      <w:start w:val="1"/>
      <w:numFmt w:val="decimal"/>
      <w:lvlText w:val="%1."/>
      <w:lvlJc w:val="left"/>
      <w:pPr>
        <w:ind w:left="720" w:hanging="360"/>
      </w:pPr>
    </w:lvl>
    <w:lvl w:ilvl="1" w:tplc="1E6C7E22">
      <w:start w:val="1"/>
      <w:numFmt w:val="lowerLetter"/>
      <w:lvlText w:val="%2."/>
      <w:lvlJc w:val="left"/>
      <w:pPr>
        <w:ind w:left="1440" w:hanging="360"/>
      </w:pPr>
    </w:lvl>
    <w:lvl w:ilvl="2" w:tplc="81EEF572">
      <w:start w:val="1"/>
      <w:numFmt w:val="lowerRoman"/>
      <w:lvlText w:val="%3."/>
      <w:lvlJc w:val="right"/>
      <w:pPr>
        <w:ind w:left="2160" w:hanging="180"/>
      </w:pPr>
    </w:lvl>
    <w:lvl w:ilvl="3" w:tplc="C7E4224C">
      <w:start w:val="1"/>
      <w:numFmt w:val="decimal"/>
      <w:lvlText w:val="%4."/>
      <w:lvlJc w:val="left"/>
      <w:pPr>
        <w:ind w:left="2880" w:hanging="360"/>
      </w:pPr>
    </w:lvl>
    <w:lvl w:ilvl="4" w:tplc="12F0F8E6">
      <w:start w:val="1"/>
      <w:numFmt w:val="lowerLetter"/>
      <w:lvlText w:val="%5."/>
      <w:lvlJc w:val="left"/>
      <w:pPr>
        <w:ind w:left="3600" w:hanging="360"/>
      </w:pPr>
    </w:lvl>
    <w:lvl w:ilvl="5" w:tplc="358EE034">
      <w:start w:val="1"/>
      <w:numFmt w:val="lowerRoman"/>
      <w:lvlText w:val="%6."/>
      <w:lvlJc w:val="right"/>
      <w:pPr>
        <w:ind w:left="4320" w:hanging="180"/>
      </w:pPr>
    </w:lvl>
    <w:lvl w:ilvl="6" w:tplc="C4F2EECA">
      <w:start w:val="1"/>
      <w:numFmt w:val="decimal"/>
      <w:lvlText w:val="%7."/>
      <w:lvlJc w:val="left"/>
      <w:pPr>
        <w:ind w:left="5040" w:hanging="360"/>
      </w:pPr>
    </w:lvl>
    <w:lvl w:ilvl="7" w:tplc="5CAC8CFA">
      <w:start w:val="1"/>
      <w:numFmt w:val="lowerLetter"/>
      <w:lvlText w:val="%8."/>
      <w:lvlJc w:val="left"/>
      <w:pPr>
        <w:ind w:left="5760" w:hanging="360"/>
      </w:pPr>
    </w:lvl>
    <w:lvl w:ilvl="8" w:tplc="E9E23F1A">
      <w:start w:val="1"/>
      <w:numFmt w:val="lowerRoman"/>
      <w:lvlText w:val="%9."/>
      <w:lvlJc w:val="right"/>
      <w:pPr>
        <w:ind w:left="6480" w:hanging="180"/>
      </w:pPr>
    </w:lvl>
  </w:abstractNum>
  <w:num w:numId="1" w16cid:durableId="421027763">
    <w:abstractNumId w:val="1"/>
  </w:num>
  <w:num w:numId="2" w16cid:durableId="913198567">
    <w:abstractNumId w:val="24"/>
  </w:num>
  <w:num w:numId="3" w16cid:durableId="773985851">
    <w:abstractNumId w:val="27"/>
  </w:num>
  <w:num w:numId="4" w16cid:durableId="1607539104">
    <w:abstractNumId w:val="20"/>
  </w:num>
  <w:num w:numId="5" w16cid:durableId="502936336">
    <w:abstractNumId w:val="17"/>
  </w:num>
  <w:num w:numId="6" w16cid:durableId="118888399">
    <w:abstractNumId w:val="4"/>
  </w:num>
  <w:num w:numId="7" w16cid:durableId="1907449572">
    <w:abstractNumId w:val="21"/>
  </w:num>
  <w:num w:numId="8" w16cid:durableId="101918588">
    <w:abstractNumId w:val="13"/>
  </w:num>
  <w:num w:numId="9" w16cid:durableId="1237206430">
    <w:abstractNumId w:val="5"/>
  </w:num>
  <w:num w:numId="10" w16cid:durableId="2090538284">
    <w:abstractNumId w:val="14"/>
  </w:num>
  <w:num w:numId="11" w16cid:durableId="2023389612">
    <w:abstractNumId w:val="23"/>
  </w:num>
  <w:num w:numId="12" w16cid:durableId="1764957587">
    <w:abstractNumId w:val="11"/>
  </w:num>
  <w:num w:numId="13" w16cid:durableId="748386219">
    <w:abstractNumId w:val="26"/>
  </w:num>
  <w:num w:numId="14" w16cid:durableId="1083986848">
    <w:abstractNumId w:val="8"/>
  </w:num>
  <w:num w:numId="15" w16cid:durableId="1002708102">
    <w:abstractNumId w:val="19"/>
  </w:num>
  <w:num w:numId="16" w16cid:durableId="342825059">
    <w:abstractNumId w:val="9"/>
  </w:num>
  <w:num w:numId="17" w16cid:durableId="262107086">
    <w:abstractNumId w:val="0"/>
  </w:num>
  <w:num w:numId="18" w16cid:durableId="405422211">
    <w:abstractNumId w:val="10"/>
  </w:num>
  <w:num w:numId="19" w16cid:durableId="1744915533">
    <w:abstractNumId w:val="16"/>
  </w:num>
  <w:num w:numId="20" w16cid:durableId="576524294">
    <w:abstractNumId w:val="2"/>
  </w:num>
  <w:num w:numId="21" w16cid:durableId="1410544407">
    <w:abstractNumId w:val="28"/>
  </w:num>
  <w:num w:numId="22" w16cid:durableId="1257982284">
    <w:abstractNumId w:val="18"/>
  </w:num>
  <w:num w:numId="23" w16cid:durableId="605768637">
    <w:abstractNumId w:val="22"/>
  </w:num>
  <w:num w:numId="24" w16cid:durableId="242450248">
    <w:abstractNumId w:val="3"/>
  </w:num>
  <w:num w:numId="25" w16cid:durableId="822503837">
    <w:abstractNumId w:val="12"/>
  </w:num>
  <w:num w:numId="26" w16cid:durableId="1488939416">
    <w:abstractNumId w:val="15"/>
  </w:num>
  <w:num w:numId="27" w16cid:durableId="379598478">
    <w:abstractNumId w:val="25"/>
  </w:num>
  <w:num w:numId="28" w16cid:durableId="1110784981">
    <w:abstractNumId w:val="7"/>
  </w:num>
  <w:num w:numId="29" w16cid:durableId="1163856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0CCA8E"/>
    <w:rsid w:val="00002340"/>
    <w:rsid w:val="000039E7"/>
    <w:rsid w:val="00004DDF"/>
    <w:rsid w:val="0000765F"/>
    <w:rsid w:val="00016892"/>
    <w:rsid w:val="000249A2"/>
    <w:rsid w:val="000272F4"/>
    <w:rsid w:val="00030A3D"/>
    <w:rsid w:val="00033785"/>
    <w:rsid w:val="00034C49"/>
    <w:rsid w:val="0003596F"/>
    <w:rsid w:val="00035B20"/>
    <w:rsid w:val="00035FD2"/>
    <w:rsid w:val="000435F0"/>
    <w:rsid w:val="000442B5"/>
    <w:rsid w:val="000449C9"/>
    <w:rsid w:val="000528EF"/>
    <w:rsid w:val="00054226"/>
    <w:rsid w:val="000543C9"/>
    <w:rsid w:val="000638F2"/>
    <w:rsid w:val="00063E12"/>
    <w:rsid w:val="000725B8"/>
    <w:rsid w:val="00080692"/>
    <w:rsid w:val="00081D61"/>
    <w:rsid w:val="000944B5"/>
    <w:rsid w:val="000955C1"/>
    <w:rsid w:val="000963DF"/>
    <w:rsid w:val="00096931"/>
    <w:rsid w:val="00097939"/>
    <w:rsid w:val="000A629B"/>
    <w:rsid w:val="000B0427"/>
    <w:rsid w:val="000C1BE9"/>
    <w:rsid w:val="000C1E95"/>
    <w:rsid w:val="000D383A"/>
    <w:rsid w:val="000D4371"/>
    <w:rsid w:val="000D59CA"/>
    <w:rsid w:val="000D67BC"/>
    <w:rsid w:val="000D691C"/>
    <w:rsid w:val="000D742F"/>
    <w:rsid w:val="000E21A7"/>
    <w:rsid w:val="000E3A4C"/>
    <w:rsid w:val="000E4DC6"/>
    <w:rsid w:val="000F4F11"/>
    <w:rsid w:val="00100D47"/>
    <w:rsid w:val="00105491"/>
    <w:rsid w:val="00106AA1"/>
    <w:rsid w:val="00106E0B"/>
    <w:rsid w:val="00110668"/>
    <w:rsid w:val="00111EBD"/>
    <w:rsid w:val="00112F6B"/>
    <w:rsid w:val="00113D96"/>
    <w:rsid w:val="001145A6"/>
    <w:rsid w:val="00115615"/>
    <w:rsid w:val="00116819"/>
    <w:rsid w:val="00121466"/>
    <w:rsid w:val="001245D9"/>
    <w:rsid w:val="0012532A"/>
    <w:rsid w:val="00126AFD"/>
    <w:rsid w:val="0013278E"/>
    <w:rsid w:val="001351B9"/>
    <w:rsid w:val="00135B40"/>
    <w:rsid w:val="00140DDC"/>
    <w:rsid w:val="00141030"/>
    <w:rsid w:val="00141DAC"/>
    <w:rsid w:val="00143821"/>
    <w:rsid w:val="00143840"/>
    <w:rsid w:val="00154599"/>
    <w:rsid w:val="0016145A"/>
    <w:rsid w:val="00165151"/>
    <w:rsid w:val="001666AD"/>
    <w:rsid w:val="00166907"/>
    <w:rsid w:val="001748B5"/>
    <w:rsid w:val="0018442D"/>
    <w:rsid w:val="0018631A"/>
    <w:rsid w:val="00187E67"/>
    <w:rsid w:val="0019006E"/>
    <w:rsid w:val="00191DFC"/>
    <w:rsid w:val="00193E31"/>
    <w:rsid w:val="00194DF1"/>
    <w:rsid w:val="00196A4C"/>
    <w:rsid w:val="001A1F8C"/>
    <w:rsid w:val="001A3758"/>
    <w:rsid w:val="001A62AE"/>
    <w:rsid w:val="001A7A6D"/>
    <w:rsid w:val="001B428D"/>
    <w:rsid w:val="001C1F28"/>
    <w:rsid w:val="001C3BEB"/>
    <w:rsid w:val="001C60AA"/>
    <w:rsid w:val="001C7395"/>
    <w:rsid w:val="001D3188"/>
    <w:rsid w:val="001D3EE5"/>
    <w:rsid w:val="001D545B"/>
    <w:rsid w:val="001D5B21"/>
    <w:rsid w:val="001E1E2C"/>
    <w:rsid w:val="001E62A2"/>
    <w:rsid w:val="001F24DA"/>
    <w:rsid w:val="001F2CC6"/>
    <w:rsid w:val="001F4A20"/>
    <w:rsid w:val="001F6C44"/>
    <w:rsid w:val="001F7288"/>
    <w:rsid w:val="00200DE0"/>
    <w:rsid w:val="00202401"/>
    <w:rsid w:val="002027E9"/>
    <w:rsid w:val="0020423E"/>
    <w:rsid w:val="00206A66"/>
    <w:rsid w:val="00212522"/>
    <w:rsid w:val="00213C2E"/>
    <w:rsid w:val="0022099A"/>
    <w:rsid w:val="00220C04"/>
    <w:rsid w:val="002217E4"/>
    <w:rsid w:val="00221BD9"/>
    <w:rsid w:val="0023162A"/>
    <w:rsid w:val="0023270A"/>
    <w:rsid w:val="00234F44"/>
    <w:rsid w:val="0023501E"/>
    <w:rsid w:val="00242347"/>
    <w:rsid w:val="00244DC8"/>
    <w:rsid w:val="00247C97"/>
    <w:rsid w:val="00250558"/>
    <w:rsid w:val="00256F98"/>
    <w:rsid w:val="00260343"/>
    <w:rsid w:val="002608EF"/>
    <w:rsid w:val="0026241D"/>
    <w:rsid w:val="00265A24"/>
    <w:rsid w:val="002672E6"/>
    <w:rsid w:val="002721F4"/>
    <w:rsid w:val="00272B86"/>
    <w:rsid w:val="0027540A"/>
    <w:rsid w:val="00276EDD"/>
    <w:rsid w:val="00281161"/>
    <w:rsid w:val="002861C5"/>
    <w:rsid w:val="00290C1B"/>
    <w:rsid w:val="00291189"/>
    <w:rsid w:val="0029176C"/>
    <w:rsid w:val="0029328A"/>
    <w:rsid w:val="0029394F"/>
    <w:rsid w:val="002946E7"/>
    <w:rsid w:val="00297E0E"/>
    <w:rsid w:val="002B1ADE"/>
    <w:rsid w:val="002B1C19"/>
    <w:rsid w:val="002B48B5"/>
    <w:rsid w:val="002B70EA"/>
    <w:rsid w:val="002C61B4"/>
    <w:rsid w:val="002C66B3"/>
    <w:rsid w:val="002C7D64"/>
    <w:rsid w:val="002D05CA"/>
    <w:rsid w:val="002D3858"/>
    <w:rsid w:val="002D4101"/>
    <w:rsid w:val="002D4693"/>
    <w:rsid w:val="002D78BC"/>
    <w:rsid w:val="002E23BE"/>
    <w:rsid w:val="002F3C42"/>
    <w:rsid w:val="002F64A1"/>
    <w:rsid w:val="002FFC4B"/>
    <w:rsid w:val="00300922"/>
    <w:rsid w:val="00300F2D"/>
    <w:rsid w:val="00301087"/>
    <w:rsid w:val="0030465F"/>
    <w:rsid w:val="00305AAB"/>
    <w:rsid w:val="00306E1C"/>
    <w:rsid w:val="00311804"/>
    <w:rsid w:val="003140D0"/>
    <w:rsid w:val="003152F8"/>
    <w:rsid w:val="00316AD6"/>
    <w:rsid w:val="00320873"/>
    <w:rsid w:val="00327529"/>
    <w:rsid w:val="00327C11"/>
    <w:rsid w:val="0033304F"/>
    <w:rsid w:val="00333323"/>
    <w:rsid w:val="00333590"/>
    <w:rsid w:val="00333C6C"/>
    <w:rsid w:val="00352E9A"/>
    <w:rsid w:val="00353F7F"/>
    <w:rsid w:val="003554FC"/>
    <w:rsid w:val="003612EC"/>
    <w:rsid w:val="0036168A"/>
    <w:rsid w:val="00361A0B"/>
    <w:rsid w:val="00363DF8"/>
    <w:rsid w:val="00367074"/>
    <w:rsid w:val="003715F7"/>
    <w:rsid w:val="003740B9"/>
    <w:rsid w:val="003826C7"/>
    <w:rsid w:val="003864EA"/>
    <w:rsid w:val="00387D73"/>
    <w:rsid w:val="0039280C"/>
    <w:rsid w:val="00393313"/>
    <w:rsid w:val="0039700F"/>
    <w:rsid w:val="00397AD7"/>
    <w:rsid w:val="003A124B"/>
    <w:rsid w:val="003B0068"/>
    <w:rsid w:val="003B1B31"/>
    <w:rsid w:val="003C4B14"/>
    <w:rsid w:val="003C5421"/>
    <w:rsid w:val="003C7767"/>
    <w:rsid w:val="003D0B53"/>
    <w:rsid w:val="003D35EE"/>
    <w:rsid w:val="003D410B"/>
    <w:rsid w:val="003D41AB"/>
    <w:rsid w:val="003E085F"/>
    <w:rsid w:val="003E2688"/>
    <w:rsid w:val="003E2D5C"/>
    <w:rsid w:val="003E3184"/>
    <w:rsid w:val="003F1401"/>
    <w:rsid w:val="003F3A55"/>
    <w:rsid w:val="003F5277"/>
    <w:rsid w:val="003F553A"/>
    <w:rsid w:val="003F6430"/>
    <w:rsid w:val="004014B1"/>
    <w:rsid w:val="0040217A"/>
    <w:rsid w:val="004041BC"/>
    <w:rsid w:val="00405357"/>
    <w:rsid w:val="00407E2F"/>
    <w:rsid w:val="004100AA"/>
    <w:rsid w:val="0041193E"/>
    <w:rsid w:val="00412C6E"/>
    <w:rsid w:val="00413C19"/>
    <w:rsid w:val="0041445E"/>
    <w:rsid w:val="004145F2"/>
    <w:rsid w:val="00414850"/>
    <w:rsid w:val="0041B5CF"/>
    <w:rsid w:val="00422EED"/>
    <w:rsid w:val="00423266"/>
    <w:rsid w:val="004245E4"/>
    <w:rsid w:val="004254E1"/>
    <w:rsid w:val="00427588"/>
    <w:rsid w:val="004301A5"/>
    <w:rsid w:val="004303FF"/>
    <w:rsid w:val="00433C0A"/>
    <w:rsid w:val="00435F2D"/>
    <w:rsid w:val="00437A0B"/>
    <w:rsid w:val="004437D7"/>
    <w:rsid w:val="00446890"/>
    <w:rsid w:val="00446928"/>
    <w:rsid w:val="00446BED"/>
    <w:rsid w:val="00447C39"/>
    <w:rsid w:val="00456C04"/>
    <w:rsid w:val="0045791F"/>
    <w:rsid w:val="00461269"/>
    <w:rsid w:val="004637D2"/>
    <w:rsid w:val="0046467B"/>
    <w:rsid w:val="004733A1"/>
    <w:rsid w:val="004736D7"/>
    <w:rsid w:val="00474853"/>
    <w:rsid w:val="004769BC"/>
    <w:rsid w:val="00482E2B"/>
    <w:rsid w:val="004845CE"/>
    <w:rsid w:val="004855AB"/>
    <w:rsid w:val="00486CE3"/>
    <w:rsid w:val="0048741B"/>
    <w:rsid w:val="0049362F"/>
    <w:rsid w:val="00496D75"/>
    <w:rsid w:val="00497347"/>
    <w:rsid w:val="004A049B"/>
    <w:rsid w:val="004A172E"/>
    <w:rsid w:val="004A2945"/>
    <w:rsid w:val="004A2A6A"/>
    <w:rsid w:val="004A4372"/>
    <w:rsid w:val="004A6FDC"/>
    <w:rsid w:val="004B4B70"/>
    <w:rsid w:val="004B52EB"/>
    <w:rsid w:val="004C0A42"/>
    <w:rsid w:val="004C1048"/>
    <w:rsid w:val="004C10CE"/>
    <w:rsid w:val="004C2CC5"/>
    <w:rsid w:val="004C2E06"/>
    <w:rsid w:val="004C58FE"/>
    <w:rsid w:val="004C7C9D"/>
    <w:rsid w:val="004CC0A2"/>
    <w:rsid w:val="004D1B55"/>
    <w:rsid w:val="004D3577"/>
    <w:rsid w:val="004D4D79"/>
    <w:rsid w:val="004E2F7A"/>
    <w:rsid w:val="004E6461"/>
    <w:rsid w:val="004E7184"/>
    <w:rsid w:val="004F0F5D"/>
    <w:rsid w:val="004F209A"/>
    <w:rsid w:val="004F2A21"/>
    <w:rsid w:val="005005EA"/>
    <w:rsid w:val="00503A82"/>
    <w:rsid w:val="0051115B"/>
    <w:rsid w:val="0051258A"/>
    <w:rsid w:val="005127FC"/>
    <w:rsid w:val="005157C2"/>
    <w:rsid w:val="005177DB"/>
    <w:rsid w:val="005249B8"/>
    <w:rsid w:val="0052580B"/>
    <w:rsid w:val="0053136F"/>
    <w:rsid w:val="00531C28"/>
    <w:rsid w:val="0053261E"/>
    <w:rsid w:val="00532D68"/>
    <w:rsid w:val="00541B6F"/>
    <w:rsid w:val="00541E6D"/>
    <w:rsid w:val="005421DD"/>
    <w:rsid w:val="00543E6C"/>
    <w:rsid w:val="00544671"/>
    <w:rsid w:val="005556B6"/>
    <w:rsid w:val="00555863"/>
    <w:rsid w:val="00555F81"/>
    <w:rsid w:val="00556C61"/>
    <w:rsid w:val="00561BA2"/>
    <w:rsid w:val="00564C53"/>
    <w:rsid w:val="005678A7"/>
    <w:rsid w:val="00567A1F"/>
    <w:rsid w:val="00571055"/>
    <w:rsid w:val="00572E9C"/>
    <w:rsid w:val="00573B77"/>
    <w:rsid w:val="00573D6B"/>
    <w:rsid w:val="00575F98"/>
    <w:rsid w:val="00577160"/>
    <w:rsid w:val="00585D39"/>
    <w:rsid w:val="005877C6"/>
    <w:rsid w:val="005906A4"/>
    <w:rsid w:val="0059357E"/>
    <w:rsid w:val="00593CD4"/>
    <w:rsid w:val="005949C2"/>
    <w:rsid w:val="0059527F"/>
    <w:rsid w:val="005A2375"/>
    <w:rsid w:val="005A302C"/>
    <w:rsid w:val="005B1651"/>
    <w:rsid w:val="005B56BC"/>
    <w:rsid w:val="005B6CCB"/>
    <w:rsid w:val="005C48ED"/>
    <w:rsid w:val="005C73D8"/>
    <w:rsid w:val="005C7532"/>
    <w:rsid w:val="005D45D7"/>
    <w:rsid w:val="005D4A14"/>
    <w:rsid w:val="005D5298"/>
    <w:rsid w:val="005E495E"/>
    <w:rsid w:val="005F198B"/>
    <w:rsid w:val="005F3B9D"/>
    <w:rsid w:val="006046B8"/>
    <w:rsid w:val="006047B4"/>
    <w:rsid w:val="0060532D"/>
    <w:rsid w:val="00613681"/>
    <w:rsid w:val="0062486E"/>
    <w:rsid w:val="0062609C"/>
    <w:rsid w:val="00627568"/>
    <w:rsid w:val="00633724"/>
    <w:rsid w:val="006339C3"/>
    <w:rsid w:val="00634653"/>
    <w:rsid w:val="0064031D"/>
    <w:rsid w:val="006419F8"/>
    <w:rsid w:val="006425B3"/>
    <w:rsid w:val="00642F2C"/>
    <w:rsid w:val="00642FCD"/>
    <w:rsid w:val="006433E7"/>
    <w:rsid w:val="006440D0"/>
    <w:rsid w:val="0064496C"/>
    <w:rsid w:val="00653939"/>
    <w:rsid w:val="00656462"/>
    <w:rsid w:val="00656E1E"/>
    <w:rsid w:val="006629DC"/>
    <w:rsid w:val="00670EAC"/>
    <w:rsid w:val="00672C58"/>
    <w:rsid w:val="00677F28"/>
    <w:rsid w:val="006829CC"/>
    <w:rsid w:val="00683EF3"/>
    <w:rsid w:val="00685A7A"/>
    <w:rsid w:val="00686B55"/>
    <w:rsid w:val="00691F71"/>
    <w:rsid w:val="00694F55"/>
    <w:rsid w:val="0069724D"/>
    <w:rsid w:val="006A0224"/>
    <w:rsid w:val="006A5E5A"/>
    <w:rsid w:val="006B3408"/>
    <w:rsid w:val="006B71CB"/>
    <w:rsid w:val="006C123D"/>
    <w:rsid w:val="006C360C"/>
    <w:rsid w:val="006C3DD5"/>
    <w:rsid w:val="006CE2C2"/>
    <w:rsid w:val="006D00A5"/>
    <w:rsid w:val="006D0729"/>
    <w:rsid w:val="006D482A"/>
    <w:rsid w:val="006D718A"/>
    <w:rsid w:val="006E0F9C"/>
    <w:rsid w:val="006E1A03"/>
    <w:rsid w:val="006E1D55"/>
    <w:rsid w:val="006E2E1D"/>
    <w:rsid w:val="006F10C9"/>
    <w:rsid w:val="006F18A4"/>
    <w:rsid w:val="006F29B0"/>
    <w:rsid w:val="00703E41"/>
    <w:rsid w:val="00704CC0"/>
    <w:rsid w:val="007062BA"/>
    <w:rsid w:val="007100C9"/>
    <w:rsid w:val="00710E2B"/>
    <w:rsid w:val="00712735"/>
    <w:rsid w:val="007138F7"/>
    <w:rsid w:val="0071573F"/>
    <w:rsid w:val="007164AB"/>
    <w:rsid w:val="00725E37"/>
    <w:rsid w:val="00726531"/>
    <w:rsid w:val="0073217E"/>
    <w:rsid w:val="0073449D"/>
    <w:rsid w:val="00737C16"/>
    <w:rsid w:val="007401D5"/>
    <w:rsid w:val="007419AF"/>
    <w:rsid w:val="00746B30"/>
    <w:rsid w:val="007500C3"/>
    <w:rsid w:val="00750D0F"/>
    <w:rsid w:val="00761316"/>
    <w:rsid w:val="0076202C"/>
    <w:rsid w:val="007707F8"/>
    <w:rsid w:val="00772411"/>
    <w:rsid w:val="007753C5"/>
    <w:rsid w:val="007755BD"/>
    <w:rsid w:val="00775959"/>
    <w:rsid w:val="00776992"/>
    <w:rsid w:val="00776B99"/>
    <w:rsid w:val="00780A38"/>
    <w:rsid w:val="007810A7"/>
    <w:rsid w:val="00782423"/>
    <w:rsid w:val="00782BA7"/>
    <w:rsid w:val="00785A54"/>
    <w:rsid w:val="00786B6D"/>
    <w:rsid w:val="00790BDA"/>
    <w:rsid w:val="00794E3B"/>
    <w:rsid w:val="007A2022"/>
    <w:rsid w:val="007A5507"/>
    <w:rsid w:val="007A587C"/>
    <w:rsid w:val="007B3BCC"/>
    <w:rsid w:val="007C044D"/>
    <w:rsid w:val="007C14BB"/>
    <w:rsid w:val="007C1FD2"/>
    <w:rsid w:val="007C6259"/>
    <w:rsid w:val="007C7F17"/>
    <w:rsid w:val="007D1F8D"/>
    <w:rsid w:val="007D440C"/>
    <w:rsid w:val="007D5689"/>
    <w:rsid w:val="007E191E"/>
    <w:rsid w:val="007E4EC0"/>
    <w:rsid w:val="007E5306"/>
    <w:rsid w:val="007E5A40"/>
    <w:rsid w:val="007F166C"/>
    <w:rsid w:val="007F54D8"/>
    <w:rsid w:val="0080012D"/>
    <w:rsid w:val="008052E6"/>
    <w:rsid w:val="008069D6"/>
    <w:rsid w:val="00810089"/>
    <w:rsid w:val="008117AA"/>
    <w:rsid w:val="00812F15"/>
    <w:rsid w:val="00813510"/>
    <w:rsid w:val="008141EC"/>
    <w:rsid w:val="00814F28"/>
    <w:rsid w:val="0081795D"/>
    <w:rsid w:val="008215B0"/>
    <w:rsid w:val="00830399"/>
    <w:rsid w:val="00832FB4"/>
    <w:rsid w:val="00834833"/>
    <w:rsid w:val="008426B5"/>
    <w:rsid w:val="00844A2C"/>
    <w:rsid w:val="00848935"/>
    <w:rsid w:val="00850098"/>
    <w:rsid w:val="00851FD1"/>
    <w:rsid w:val="00853BDB"/>
    <w:rsid w:val="00853C56"/>
    <w:rsid w:val="00853CA4"/>
    <w:rsid w:val="00863A37"/>
    <w:rsid w:val="008750B5"/>
    <w:rsid w:val="0087791E"/>
    <w:rsid w:val="00880C8A"/>
    <w:rsid w:val="00881DC5"/>
    <w:rsid w:val="00882C19"/>
    <w:rsid w:val="0089076C"/>
    <w:rsid w:val="008908E9"/>
    <w:rsid w:val="00890EA2"/>
    <w:rsid w:val="00892310"/>
    <w:rsid w:val="008A01F1"/>
    <w:rsid w:val="008A088B"/>
    <w:rsid w:val="008B1086"/>
    <w:rsid w:val="008B5225"/>
    <w:rsid w:val="008B5FA4"/>
    <w:rsid w:val="008B6D21"/>
    <w:rsid w:val="008D0BDF"/>
    <w:rsid w:val="008D5A4D"/>
    <w:rsid w:val="008D63AA"/>
    <w:rsid w:val="008D79A4"/>
    <w:rsid w:val="008E1F40"/>
    <w:rsid w:val="008E22E7"/>
    <w:rsid w:val="008E3B4F"/>
    <w:rsid w:val="008F45B8"/>
    <w:rsid w:val="00900576"/>
    <w:rsid w:val="0090323F"/>
    <w:rsid w:val="00904494"/>
    <w:rsid w:val="0090484E"/>
    <w:rsid w:val="0091748D"/>
    <w:rsid w:val="00921E63"/>
    <w:rsid w:val="00925050"/>
    <w:rsid w:val="00927C27"/>
    <w:rsid w:val="00930496"/>
    <w:rsid w:val="009318D2"/>
    <w:rsid w:val="00931B19"/>
    <w:rsid w:val="00932B1F"/>
    <w:rsid w:val="00934821"/>
    <w:rsid w:val="00936B02"/>
    <w:rsid w:val="00940760"/>
    <w:rsid w:val="00951216"/>
    <w:rsid w:val="00951578"/>
    <w:rsid w:val="00954177"/>
    <w:rsid w:val="0095426C"/>
    <w:rsid w:val="00957952"/>
    <w:rsid w:val="00960044"/>
    <w:rsid w:val="009612B7"/>
    <w:rsid w:val="00962931"/>
    <w:rsid w:val="009666FC"/>
    <w:rsid w:val="0097252D"/>
    <w:rsid w:val="00973107"/>
    <w:rsid w:val="00975B4E"/>
    <w:rsid w:val="00980486"/>
    <w:rsid w:val="00984980"/>
    <w:rsid w:val="0098601B"/>
    <w:rsid w:val="009A1C9F"/>
    <w:rsid w:val="009A217E"/>
    <w:rsid w:val="009A4F2B"/>
    <w:rsid w:val="009A5D27"/>
    <w:rsid w:val="009B1B9B"/>
    <w:rsid w:val="009B5518"/>
    <w:rsid w:val="009B595A"/>
    <w:rsid w:val="009C1D39"/>
    <w:rsid w:val="009C501E"/>
    <w:rsid w:val="009D2162"/>
    <w:rsid w:val="009D80C6"/>
    <w:rsid w:val="009DB970"/>
    <w:rsid w:val="009E1D92"/>
    <w:rsid w:val="009E59D4"/>
    <w:rsid w:val="009E604E"/>
    <w:rsid w:val="009F45BD"/>
    <w:rsid w:val="009F46FA"/>
    <w:rsid w:val="009F4AE3"/>
    <w:rsid w:val="009F7E94"/>
    <w:rsid w:val="00A10902"/>
    <w:rsid w:val="00A10BE7"/>
    <w:rsid w:val="00A14B49"/>
    <w:rsid w:val="00A14C1B"/>
    <w:rsid w:val="00A2007E"/>
    <w:rsid w:val="00A20F4A"/>
    <w:rsid w:val="00A2451E"/>
    <w:rsid w:val="00A32386"/>
    <w:rsid w:val="00A333B9"/>
    <w:rsid w:val="00A416DA"/>
    <w:rsid w:val="00A43D8F"/>
    <w:rsid w:val="00A446A8"/>
    <w:rsid w:val="00A45033"/>
    <w:rsid w:val="00A45386"/>
    <w:rsid w:val="00A468A5"/>
    <w:rsid w:val="00A509FE"/>
    <w:rsid w:val="00A54FD1"/>
    <w:rsid w:val="00A65DDC"/>
    <w:rsid w:val="00A67329"/>
    <w:rsid w:val="00A67846"/>
    <w:rsid w:val="00A72A02"/>
    <w:rsid w:val="00A72EC4"/>
    <w:rsid w:val="00A7316F"/>
    <w:rsid w:val="00A767A8"/>
    <w:rsid w:val="00A77871"/>
    <w:rsid w:val="00A827A0"/>
    <w:rsid w:val="00A827F2"/>
    <w:rsid w:val="00A875A1"/>
    <w:rsid w:val="00A909A4"/>
    <w:rsid w:val="00A92B1B"/>
    <w:rsid w:val="00A951D7"/>
    <w:rsid w:val="00A96A12"/>
    <w:rsid w:val="00AB4E07"/>
    <w:rsid w:val="00AB528F"/>
    <w:rsid w:val="00AC087B"/>
    <w:rsid w:val="00AC792B"/>
    <w:rsid w:val="00AC7D5B"/>
    <w:rsid w:val="00AD21DE"/>
    <w:rsid w:val="00AD2973"/>
    <w:rsid w:val="00ADE30B"/>
    <w:rsid w:val="00AE4CDB"/>
    <w:rsid w:val="00AE50B0"/>
    <w:rsid w:val="00AE63E0"/>
    <w:rsid w:val="00AF0D59"/>
    <w:rsid w:val="00AF37A5"/>
    <w:rsid w:val="00AF3ED2"/>
    <w:rsid w:val="00AF6F88"/>
    <w:rsid w:val="00AF766A"/>
    <w:rsid w:val="00AF7805"/>
    <w:rsid w:val="00B003ED"/>
    <w:rsid w:val="00B00BED"/>
    <w:rsid w:val="00B0305F"/>
    <w:rsid w:val="00B036A0"/>
    <w:rsid w:val="00B04CA6"/>
    <w:rsid w:val="00B1652B"/>
    <w:rsid w:val="00B20EAD"/>
    <w:rsid w:val="00B324AA"/>
    <w:rsid w:val="00B36D92"/>
    <w:rsid w:val="00B3A7CD"/>
    <w:rsid w:val="00B44198"/>
    <w:rsid w:val="00B466E3"/>
    <w:rsid w:val="00B53FF6"/>
    <w:rsid w:val="00B55382"/>
    <w:rsid w:val="00B61A6E"/>
    <w:rsid w:val="00B62403"/>
    <w:rsid w:val="00B63AAD"/>
    <w:rsid w:val="00B64AEB"/>
    <w:rsid w:val="00B67039"/>
    <w:rsid w:val="00B77897"/>
    <w:rsid w:val="00B8016B"/>
    <w:rsid w:val="00B845C5"/>
    <w:rsid w:val="00B85DDA"/>
    <w:rsid w:val="00B90A13"/>
    <w:rsid w:val="00B925BD"/>
    <w:rsid w:val="00B92926"/>
    <w:rsid w:val="00B962A5"/>
    <w:rsid w:val="00B962C8"/>
    <w:rsid w:val="00B96304"/>
    <w:rsid w:val="00BA0912"/>
    <w:rsid w:val="00BA19FF"/>
    <w:rsid w:val="00BA1DB3"/>
    <w:rsid w:val="00BA2E25"/>
    <w:rsid w:val="00BA4C4F"/>
    <w:rsid w:val="00BA5E37"/>
    <w:rsid w:val="00BAE3D8"/>
    <w:rsid w:val="00BB2D07"/>
    <w:rsid w:val="00BB48A2"/>
    <w:rsid w:val="00BB50FB"/>
    <w:rsid w:val="00BB5F74"/>
    <w:rsid w:val="00BB7975"/>
    <w:rsid w:val="00BC4BA6"/>
    <w:rsid w:val="00BC4E19"/>
    <w:rsid w:val="00BC59AD"/>
    <w:rsid w:val="00BD331D"/>
    <w:rsid w:val="00BD393A"/>
    <w:rsid w:val="00BD3B9E"/>
    <w:rsid w:val="00BD7785"/>
    <w:rsid w:val="00BE2884"/>
    <w:rsid w:val="00BE59E9"/>
    <w:rsid w:val="00BE798B"/>
    <w:rsid w:val="00BF3F42"/>
    <w:rsid w:val="00BF4F3C"/>
    <w:rsid w:val="00BF7D20"/>
    <w:rsid w:val="00C03E6B"/>
    <w:rsid w:val="00C0660A"/>
    <w:rsid w:val="00C104B8"/>
    <w:rsid w:val="00C12C8B"/>
    <w:rsid w:val="00C16032"/>
    <w:rsid w:val="00C1752B"/>
    <w:rsid w:val="00C17E91"/>
    <w:rsid w:val="00C20179"/>
    <w:rsid w:val="00C214BC"/>
    <w:rsid w:val="00C344D5"/>
    <w:rsid w:val="00C346E0"/>
    <w:rsid w:val="00C37060"/>
    <w:rsid w:val="00C40FF3"/>
    <w:rsid w:val="00C4431E"/>
    <w:rsid w:val="00C44C38"/>
    <w:rsid w:val="00C51EB3"/>
    <w:rsid w:val="00C53024"/>
    <w:rsid w:val="00C53892"/>
    <w:rsid w:val="00C55642"/>
    <w:rsid w:val="00C5565B"/>
    <w:rsid w:val="00C560AC"/>
    <w:rsid w:val="00C66C47"/>
    <w:rsid w:val="00C7241D"/>
    <w:rsid w:val="00C764D3"/>
    <w:rsid w:val="00C86C23"/>
    <w:rsid w:val="00C9064A"/>
    <w:rsid w:val="00C9239A"/>
    <w:rsid w:val="00C9321E"/>
    <w:rsid w:val="00C949F7"/>
    <w:rsid w:val="00C97BBA"/>
    <w:rsid w:val="00CA5CB2"/>
    <w:rsid w:val="00CA68AC"/>
    <w:rsid w:val="00CA68D4"/>
    <w:rsid w:val="00CB0D5A"/>
    <w:rsid w:val="00CB1819"/>
    <w:rsid w:val="00CB1FD3"/>
    <w:rsid w:val="00CB530C"/>
    <w:rsid w:val="00CB67BD"/>
    <w:rsid w:val="00CC1DE3"/>
    <w:rsid w:val="00CC24B3"/>
    <w:rsid w:val="00CC33A2"/>
    <w:rsid w:val="00CC4318"/>
    <w:rsid w:val="00CC71EC"/>
    <w:rsid w:val="00CD1201"/>
    <w:rsid w:val="00CD4B2D"/>
    <w:rsid w:val="00CE1A72"/>
    <w:rsid w:val="00CE3D4E"/>
    <w:rsid w:val="00CE6F0B"/>
    <w:rsid w:val="00CF0A4C"/>
    <w:rsid w:val="00CF0F89"/>
    <w:rsid w:val="00CF387A"/>
    <w:rsid w:val="00CF5561"/>
    <w:rsid w:val="00CF71BA"/>
    <w:rsid w:val="00CF77A8"/>
    <w:rsid w:val="00D00C3F"/>
    <w:rsid w:val="00D010AC"/>
    <w:rsid w:val="00D01525"/>
    <w:rsid w:val="00D02CF1"/>
    <w:rsid w:val="00D02F74"/>
    <w:rsid w:val="00D03C6D"/>
    <w:rsid w:val="00D11B69"/>
    <w:rsid w:val="00D1406A"/>
    <w:rsid w:val="00D1663F"/>
    <w:rsid w:val="00D174CE"/>
    <w:rsid w:val="00D20C93"/>
    <w:rsid w:val="00D33D76"/>
    <w:rsid w:val="00D351E7"/>
    <w:rsid w:val="00D44035"/>
    <w:rsid w:val="00D444B7"/>
    <w:rsid w:val="00D55FCC"/>
    <w:rsid w:val="00D568EF"/>
    <w:rsid w:val="00D605D4"/>
    <w:rsid w:val="00D6095F"/>
    <w:rsid w:val="00D624C9"/>
    <w:rsid w:val="00D62B80"/>
    <w:rsid w:val="00D656E7"/>
    <w:rsid w:val="00D71DAA"/>
    <w:rsid w:val="00D7221B"/>
    <w:rsid w:val="00D74BF6"/>
    <w:rsid w:val="00D7629F"/>
    <w:rsid w:val="00D818F7"/>
    <w:rsid w:val="00D845EE"/>
    <w:rsid w:val="00D85209"/>
    <w:rsid w:val="00D91606"/>
    <w:rsid w:val="00D91F1F"/>
    <w:rsid w:val="00D933BE"/>
    <w:rsid w:val="00D9384C"/>
    <w:rsid w:val="00D947A5"/>
    <w:rsid w:val="00D94D1B"/>
    <w:rsid w:val="00DA26DE"/>
    <w:rsid w:val="00DB1487"/>
    <w:rsid w:val="00DB2690"/>
    <w:rsid w:val="00DB2D40"/>
    <w:rsid w:val="00DB3CCD"/>
    <w:rsid w:val="00DB56A3"/>
    <w:rsid w:val="00DB7FC8"/>
    <w:rsid w:val="00DC180B"/>
    <w:rsid w:val="00DC2DFC"/>
    <w:rsid w:val="00DC584F"/>
    <w:rsid w:val="00DC63D9"/>
    <w:rsid w:val="00DD0406"/>
    <w:rsid w:val="00DE011C"/>
    <w:rsid w:val="00DE025C"/>
    <w:rsid w:val="00DE14E7"/>
    <w:rsid w:val="00DE4745"/>
    <w:rsid w:val="00DE63D2"/>
    <w:rsid w:val="00E01528"/>
    <w:rsid w:val="00E03518"/>
    <w:rsid w:val="00E03AEB"/>
    <w:rsid w:val="00E10C85"/>
    <w:rsid w:val="00E13300"/>
    <w:rsid w:val="00E135BF"/>
    <w:rsid w:val="00E14C8E"/>
    <w:rsid w:val="00E14E72"/>
    <w:rsid w:val="00E20EAC"/>
    <w:rsid w:val="00E2184D"/>
    <w:rsid w:val="00E24A85"/>
    <w:rsid w:val="00E27B45"/>
    <w:rsid w:val="00E27B55"/>
    <w:rsid w:val="00E3347E"/>
    <w:rsid w:val="00E36B2F"/>
    <w:rsid w:val="00E36FF1"/>
    <w:rsid w:val="00E37C4C"/>
    <w:rsid w:val="00E521D4"/>
    <w:rsid w:val="00E54716"/>
    <w:rsid w:val="00E56600"/>
    <w:rsid w:val="00E572AE"/>
    <w:rsid w:val="00E60056"/>
    <w:rsid w:val="00E608E3"/>
    <w:rsid w:val="00E62331"/>
    <w:rsid w:val="00E6278B"/>
    <w:rsid w:val="00E672B3"/>
    <w:rsid w:val="00E67AF2"/>
    <w:rsid w:val="00E72765"/>
    <w:rsid w:val="00E75E0C"/>
    <w:rsid w:val="00E84DEC"/>
    <w:rsid w:val="00E851CE"/>
    <w:rsid w:val="00E90EBD"/>
    <w:rsid w:val="00E90EC4"/>
    <w:rsid w:val="00E920CF"/>
    <w:rsid w:val="00E97DC4"/>
    <w:rsid w:val="00EA5EA3"/>
    <w:rsid w:val="00EA6BF1"/>
    <w:rsid w:val="00EB20E8"/>
    <w:rsid w:val="00EB2EA4"/>
    <w:rsid w:val="00EB33E9"/>
    <w:rsid w:val="00EB3FB3"/>
    <w:rsid w:val="00EB4352"/>
    <w:rsid w:val="00EB64AD"/>
    <w:rsid w:val="00EC260F"/>
    <w:rsid w:val="00EC520B"/>
    <w:rsid w:val="00EC5786"/>
    <w:rsid w:val="00ED050C"/>
    <w:rsid w:val="00ED1E26"/>
    <w:rsid w:val="00ED48EA"/>
    <w:rsid w:val="00ED6BED"/>
    <w:rsid w:val="00ED765D"/>
    <w:rsid w:val="00EE7FAE"/>
    <w:rsid w:val="00EF2DAE"/>
    <w:rsid w:val="00EF3EE7"/>
    <w:rsid w:val="00EF40E0"/>
    <w:rsid w:val="00EF6DE0"/>
    <w:rsid w:val="00F01450"/>
    <w:rsid w:val="00F0538A"/>
    <w:rsid w:val="00F064C5"/>
    <w:rsid w:val="00F1033A"/>
    <w:rsid w:val="00F122E9"/>
    <w:rsid w:val="00F131F7"/>
    <w:rsid w:val="00F15834"/>
    <w:rsid w:val="00F22D73"/>
    <w:rsid w:val="00F24B25"/>
    <w:rsid w:val="00F25521"/>
    <w:rsid w:val="00F258BF"/>
    <w:rsid w:val="00F27B05"/>
    <w:rsid w:val="00F33BB8"/>
    <w:rsid w:val="00F3762E"/>
    <w:rsid w:val="00F50A4F"/>
    <w:rsid w:val="00F54D6E"/>
    <w:rsid w:val="00F555A6"/>
    <w:rsid w:val="00F64876"/>
    <w:rsid w:val="00F65CD4"/>
    <w:rsid w:val="00F66B6B"/>
    <w:rsid w:val="00F711D4"/>
    <w:rsid w:val="00F71296"/>
    <w:rsid w:val="00F737F8"/>
    <w:rsid w:val="00F75D65"/>
    <w:rsid w:val="00F86056"/>
    <w:rsid w:val="00F866B6"/>
    <w:rsid w:val="00F87834"/>
    <w:rsid w:val="00F948B1"/>
    <w:rsid w:val="00F96177"/>
    <w:rsid w:val="00F970DA"/>
    <w:rsid w:val="00F979EC"/>
    <w:rsid w:val="00FA1833"/>
    <w:rsid w:val="00FB1298"/>
    <w:rsid w:val="00FB44E5"/>
    <w:rsid w:val="00FC2C44"/>
    <w:rsid w:val="00FC34C5"/>
    <w:rsid w:val="00FC47D9"/>
    <w:rsid w:val="00FD0350"/>
    <w:rsid w:val="00FD4AAD"/>
    <w:rsid w:val="00FD4C1A"/>
    <w:rsid w:val="00FD7897"/>
    <w:rsid w:val="00FE00AC"/>
    <w:rsid w:val="00FE4854"/>
    <w:rsid w:val="00FE4A20"/>
    <w:rsid w:val="00FE55CE"/>
    <w:rsid w:val="00FE5706"/>
    <w:rsid w:val="00FE5BDB"/>
    <w:rsid w:val="00FE7E9E"/>
    <w:rsid w:val="00FF4871"/>
    <w:rsid w:val="00FF6ED1"/>
    <w:rsid w:val="00FF77F2"/>
    <w:rsid w:val="00FF7853"/>
    <w:rsid w:val="0101630C"/>
    <w:rsid w:val="010D684C"/>
    <w:rsid w:val="011BADCB"/>
    <w:rsid w:val="013D79F7"/>
    <w:rsid w:val="0159B44E"/>
    <w:rsid w:val="018FB0A5"/>
    <w:rsid w:val="01A0768B"/>
    <w:rsid w:val="01B37D7C"/>
    <w:rsid w:val="01BCEEBA"/>
    <w:rsid w:val="01C048B9"/>
    <w:rsid w:val="01C29FB0"/>
    <w:rsid w:val="01D78370"/>
    <w:rsid w:val="01D88CCB"/>
    <w:rsid w:val="01D990BF"/>
    <w:rsid w:val="01F80EC9"/>
    <w:rsid w:val="021385C6"/>
    <w:rsid w:val="021A23BB"/>
    <w:rsid w:val="0267A4F1"/>
    <w:rsid w:val="026B3AFC"/>
    <w:rsid w:val="02746F7A"/>
    <w:rsid w:val="028E4B66"/>
    <w:rsid w:val="029CFC62"/>
    <w:rsid w:val="02B9DC8F"/>
    <w:rsid w:val="02CFBC49"/>
    <w:rsid w:val="02EC7495"/>
    <w:rsid w:val="02EF6FD4"/>
    <w:rsid w:val="031F9074"/>
    <w:rsid w:val="033BD6B2"/>
    <w:rsid w:val="036B3214"/>
    <w:rsid w:val="0396A27F"/>
    <w:rsid w:val="03A8551D"/>
    <w:rsid w:val="03F35F3C"/>
    <w:rsid w:val="03FCC82C"/>
    <w:rsid w:val="04126A84"/>
    <w:rsid w:val="041B3036"/>
    <w:rsid w:val="041FA9A0"/>
    <w:rsid w:val="044425E7"/>
    <w:rsid w:val="045A3FBD"/>
    <w:rsid w:val="04B422F2"/>
    <w:rsid w:val="04C7C328"/>
    <w:rsid w:val="04C97C76"/>
    <w:rsid w:val="04D8174D"/>
    <w:rsid w:val="04EA4511"/>
    <w:rsid w:val="04F63698"/>
    <w:rsid w:val="054CECF0"/>
    <w:rsid w:val="05723AB1"/>
    <w:rsid w:val="05C8BA9D"/>
    <w:rsid w:val="05E14A66"/>
    <w:rsid w:val="0603FDCB"/>
    <w:rsid w:val="0603FF1B"/>
    <w:rsid w:val="0611023C"/>
    <w:rsid w:val="0612E16F"/>
    <w:rsid w:val="0615A088"/>
    <w:rsid w:val="06222C83"/>
    <w:rsid w:val="06241557"/>
    <w:rsid w:val="067ECF43"/>
    <w:rsid w:val="0689AE3A"/>
    <w:rsid w:val="0689D589"/>
    <w:rsid w:val="069A9149"/>
    <w:rsid w:val="06A8FED3"/>
    <w:rsid w:val="06AC670B"/>
    <w:rsid w:val="06ADC72B"/>
    <w:rsid w:val="06B9F967"/>
    <w:rsid w:val="06D0F887"/>
    <w:rsid w:val="06D40881"/>
    <w:rsid w:val="06D6AC2B"/>
    <w:rsid w:val="06DE4EBA"/>
    <w:rsid w:val="06FA41FF"/>
    <w:rsid w:val="072A38D0"/>
    <w:rsid w:val="072FDA4D"/>
    <w:rsid w:val="073BE0EE"/>
    <w:rsid w:val="07E3CABF"/>
    <w:rsid w:val="0813CA03"/>
    <w:rsid w:val="081661E0"/>
    <w:rsid w:val="0831423B"/>
    <w:rsid w:val="08356DE4"/>
    <w:rsid w:val="083C4B09"/>
    <w:rsid w:val="084D6F6B"/>
    <w:rsid w:val="084FD347"/>
    <w:rsid w:val="086080A4"/>
    <w:rsid w:val="0861CE3C"/>
    <w:rsid w:val="0870A2BC"/>
    <w:rsid w:val="0884B678"/>
    <w:rsid w:val="089BCBD7"/>
    <w:rsid w:val="089BFF25"/>
    <w:rsid w:val="08A556D0"/>
    <w:rsid w:val="08AC47BF"/>
    <w:rsid w:val="08CCEAE5"/>
    <w:rsid w:val="08DB4BF6"/>
    <w:rsid w:val="08F79AE8"/>
    <w:rsid w:val="090CC66F"/>
    <w:rsid w:val="09311E9C"/>
    <w:rsid w:val="093FECF3"/>
    <w:rsid w:val="0998E560"/>
    <w:rsid w:val="09AE688C"/>
    <w:rsid w:val="09B6987C"/>
    <w:rsid w:val="09C28FA2"/>
    <w:rsid w:val="09C2D5AC"/>
    <w:rsid w:val="09D90558"/>
    <w:rsid w:val="09E66FE2"/>
    <w:rsid w:val="09E7977F"/>
    <w:rsid w:val="0A335901"/>
    <w:rsid w:val="0A6F7C2A"/>
    <w:rsid w:val="0A6FDC37"/>
    <w:rsid w:val="0A745421"/>
    <w:rsid w:val="0A78A1EF"/>
    <w:rsid w:val="0B02E534"/>
    <w:rsid w:val="0B0C6651"/>
    <w:rsid w:val="0B3C70BE"/>
    <w:rsid w:val="0B3F2BE0"/>
    <w:rsid w:val="0B777C22"/>
    <w:rsid w:val="0B89F85B"/>
    <w:rsid w:val="0C0BAC98"/>
    <w:rsid w:val="0C0D95DB"/>
    <w:rsid w:val="0C18ACDE"/>
    <w:rsid w:val="0C23F242"/>
    <w:rsid w:val="0C4E548B"/>
    <w:rsid w:val="0C7739CE"/>
    <w:rsid w:val="0C942DF1"/>
    <w:rsid w:val="0CD995AF"/>
    <w:rsid w:val="0CF89964"/>
    <w:rsid w:val="0D14F73A"/>
    <w:rsid w:val="0D17AD98"/>
    <w:rsid w:val="0D38D6EE"/>
    <w:rsid w:val="0D67C775"/>
    <w:rsid w:val="0D8DCA76"/>
    <w:rsid w:val="0DB0FA16"/>
    <w:rsid w:val="0DB47613"/>
    <w:rsid w:val="0DF2D4EB"/>
    <w:rsid w:val="0DF485BF"/>
    <w:rsid w:val="0E000F0E"/>
    <w:rsid w:val="0E09CA97"/>
    <w:rsid w:val="0E17A948"/>
    <w:rsid w:val="0E217F81"/>
    <w:rsid w:val="0E25B4B2"/>
    <w:rsid w:val="0E27F89E"/>
    <w:rsid w:val="0E5AADCD"/>
    <w:rsid w:val="0E86C6ED"/>
    <w:rsid w:val="0E969B97"/>
    <w:rsid w:val="0E9975DA"/>
    <w:rsid w:val="0EB9C423"/>
    <w:rsid w:val="0ECBA025"/>
    <w:rsid w:val="0EDAC759"/>
    <w:rsid w:val="0EDE7CAB"/>
    <w:rsid w:val="0F1B8943"/>
    <w:rsid w:val="0F30C1FA"/>
    <w:rsid w:val="0F3876AE"/>
    <w:rsid w:val="0F4BE041"/>
    <w:rsid w:val="0F4BF66C"/>
    <w:rsid w:val="0FA99A77"/>
    <w:rsid w:val="0FB809A6"/>
    <w:rsid w:val="0FBD4FE2"/>
    <w:rsid w:val="0FD2EDE3"/>
    <w:rsid w:val="1011EF60"/>
    <w:rsid w:val="10380363"/>
    <w:rsid w:val="103C322A"/>
    <w:rsid w:val="103C409F"/>
    <w:rsid w:val="10448BC3"/>
    <w:rsid w:val="104E2A25"/>
    <w:rsid w:val="1061BBCD"/>
    <w:rsid w:val="10632E17"/>
    <w:rsid w:val="108C805F"/>
    <w:rsid w:val="1106108A"/>
    <w:rsid w:val="11617FB6"/>
    <w:rsid w:val="117A7DB2"/>
    <w:rsid w:val="11CC745E"/>
    <w:rsid w:val="11DC9517"/>
    <w:rsid w:val="11E76ED7"/>
    <w:rsid w:val="120A266E"/>
    <w:rsid w:val="1260B1AC"/>
    <w:rsid w:val="1269A354"/>
    <w:rsid w:val="1271A555"/>
    <w:rsid w:val="127C56D5"/>
    <w:rsid w:val="127F4342"/>
    <w:rsid w:val="128FEA6F"/>
    <w:rsid w:val="12D0131D"/>
    <w:rsid w:val="12E0F6AE"/>
    <w:rsid w:val="12E293EB"/>
    <w:rsid w:val="12FB8985"/>
    <w:rsid w:val="13015DD6"/>
    <w:rsid w:val="13095F8B"/>
    <w:rsid w:val="130DB5A9"/>
    <w:rsid w:val="1320AB14"/>
    <w:rsid w:val="134F3C9B"/>
    <w:rsid w:val="13634B16"/>
    <w:rsid w:val="136F62CC"/>
    <w:rsid w:val="1390DE60"/>
    <w:rsid w:val="13A4B966"/>
    <w:rsid w:val="13AF5E8B"/>
    <w:rsid w:val="140E4D2A"/>
    <w:rsid w:val="140E6D90"/>
    <w:rsid w:val="142946CC"/>
    <w:rsid w:val="1459FDE8"/>
    <w:rsid w:val="1464EC43"/>
    <w:rsid w:val="14698751"/>
    <w:rsid w:val="14899DFA"/>
    <w:rsid w:val="148C9EA8"/>
    <w:rsid w:val="14A52FEC"/>
    <w:rsid w:val="14CBBF88"/>
    <w:rsid w:val="14E1C86B"/>
    <w:rsid w:val="14EB438A"/>
    <w:rsid w:val="14FE0793"/>
    <w:rsid w:val="151494FF"/>
    <w:rsid w:val="15178565"/>
    <w:rsid w:val="153537DC"/>
    <w:rsid w:val="1536D832"/>
    <w:rsid w:val="1538BB18"/>
    <w:rsid w:val="1549A46A"/>
    <w:rsid w:val="1553207E"/>
    <w:rsid w:val="1569C81D"/>
    <w:rsid w:val="1583EBB7"/>
    <w:rsid w:val="158C1858"/>
    <w:rsid w:val="15BE62C7"/>
    <w:rsid w:val="162E62CF"/>
    <w:rsid w:val="1633C2A7"/>
    <w:rsid w:val="1645ED2F"/>
    <w:rsid w:val="16504AF1"/>
    <w:rsid w:val="166F622B"/>
    <w:rsid w:val="16B5465B"/>
    <w:rsid w:val="16BC97AB"/>
    <w:rsid w:val="16EEF0DF"/>
    <w:rsid w:val="1744DA88"/>
    <w:rsid w:val="1746E36A"/>
    <w:rsid w:val="1782ADA5"/>
    <w:rsid w:val="178FFC2F"/>
    <w:rsid w:val="17B1A833"/>
    <w:rsid w:val="17B2D8F5"/>
    <w:rsid w:val="17BAEB88"/>
    <w:rsid w:val="17C33BFA"/>
    <w:rsid w:val="17DC1DA3"/>
    <w:rsid w:val="17E126CC"/>
    <w:rsid w:val="17E4449B"/>
    <w:rsid w:val="184315EE"/>
    <w:rsid w:val="185E37CF"/>
    <w:rsid w:val="186B4163"/>
    <w:rsid w:val="187EEF81"/>
    <w:rsid w:val="188A9C38"/>
    <w:rsid w:val="18A9E534"/>
    <w:rsid w:val="18BA1075"/>
    <w:rsid w:val="18CE3B5D"/>
    <w:rsid w:val="18F28171"/>
    <w:rsid w:val="18F55306"/>
    <w:rsid w:val="191A8C57"/>
    <w:rsid w:val="19298537"/>
    <w:rsid w:val="19656994"/>
    <w:rsid w:val="19764AE3"/>
    <w:rsid w:val="197CDE10"/>
    <w:rsid w:val="197CF72D"/>
    <w:rsid w:val="1986F35A"/>
    <w:rsid w:val="19955A98"/>
    <w:rsid w:val="19A4A474"/>
    <w:rsid w:val="19BB517A"/>
    <w:rsid w:val="19BBF052"/>
    <w:rsid w:val="19C49DD0"/>
    <w:rsid w:val="19D167FA"/>
    <w:rsid w:val="19EE9A31"/>
    <w:rsid w:val="19FC2107"/>
    <w:rsid w:val="1A177F0B"/>
    <w:rsid w:val="1A650E3D"/>
    <w:rsid w:val="1A6C3E9B"/>
    <w:rsid w:val="1A6EE6F8"/>
    <w:rsid w:val="1A82AC73"/>
    <w:rsid w:val="1A882E40"/>
    <w:rsid w:val="1A8FDD30"/>
    <w:rsid w:val="1A9460C0"/>
    <w:rsid w:val="1A99E40A"/>
    <w:rsid w:val="1ABF488C"/>
    <w:rsid w:val="1ADFB721"/>
    <w:rsid w:val="1AEDCC52"/>
    <w:rsid w:val="1B018378"/>
    <w:rsid w:val="1B440629"/>
    <w:rsid w:val="1B460744"/>
    <w:rsid w:val="1B4684FF"/>
    <w:rsid w:val="1B60262A"/>
    <w:rsid w:val="1B66D57A"/>
    <w:rsid w:val="1B6F0E74"/>
    <w:rsid w:val="1B8429A9"/>
    <w:rsid w:val="1B8D8992"/>
    <w:rsid w:val="1B945561"/>
    <w:rsid w:val="1BED0718"/>
    <w:rsid w:val="1BF38457"/>
    <w:rsid w:val="1BF9CB5C"/>
    <w:rsid w:val="1C0CDBB8"/>
    <w:rsid w:val="1C3BF4DE"/>
    <w:rsid w:val="1C3EAEF6"/>
    <w:rsid w:val="1C47A026"/>
    <w:rsid w:val="1C53CA8B"/>
    <w:rsid w:val="1C7B8782"/>
    <w:rsid w:val="1C972889"/>
    <w:rsid w:val="1CB891BE"/>
    <w:rsid w:val="1CE2240D"/>
    <w:rsid w:val="1CE7E6F8"/>
    <w:rsid w:val="1D0A5553"/>
    <w:rsid w:val="1D63FEFF"/>
    <w:rsid w:val="1D953649"/>
    <w:rsid w:val="1DA3867B"/>
    <w:rsid w:val="1DE6570B"/>
    <w:rsid w:val="1DF6DADD"/>
    <w:rsid w:val="1DFF3DB3"/>
    <w:rsid w:val="1E15E443"/>
    <w:rsid w:val="1E2A0CD2"/>
    <w:rsid w:val="1E3346E1"/>
    <w:rsid w:val="1E37BDC2"/>
    <w:rsid w:val="1E4C2A40"/>
    <w:rsid w:val="1E68BEA1"/>
    <w:rsid w:val="1EA75DAC"/>
    <w:rsid w:val="1EB160B6"/>
    <w:rsid w:val="1EB9B837"/>
    <w:rsid w:val="1EBA4235"/>
    <w:rsid w:val="1EDFAA6D"/>
    <w:rsid w:val="1EE23EBE"/>
    <w:rsid w:val="1EE71B8A"/>
    <w:rsid w:val="1F028F8C"/>
    <w:rsid w:val="1F23BC72"/>
    <w:rsid w:val="1F41E263"/>
    <w:rsid w:val="1F42B9A8"/>
    <w:rsid w:val="1F5E2E23"/>
    <w:rsid w:val="1F6BC55F"/>
    <w:rsid w:val="1F93281A"/>
    <w:rsid w:val="1F9B0E14"/>
    <w:rsid w:val="1FAF65C6"/>
    <w:rsid w:val="1FC74384"/>
    <w:rsid w:val="1FCF1742"/>
    <w:rsid w:val="1FD38E23"/>
    <w:rsid w:val="20116E31"/>
    <w:rsid w:val="201AF241"/>
    <w:rsid w:val="202980A9"/>
    <w:rsid w:val="2041B8F7"/>
    <w:rsid w:val="204A4DA3"/>
    <w:rsid w:val="2058F0A9"/>
    <w:rsid w:val="205ACFFB"/>
    <w:rsid w:val="2069AFC6"/>
    <w:rsid w:val="206D9BB1"/>
    <w:rsid w:val="2078FBA1"/>
    <w:rsid w:val="209897C4"/>
    <w:rsid w:val="20A83A1E"/>
    <w:rsid w:val="20B8CC42"/>
    <w:rsid w:val="20BA94A5"/>
    <w:rsid w:val="20E37C88"/>
    <w:rsid w:val="20E91BAB"/>
    <w:rsid w:val="20EA30D9"/>
    <w:rsid w:val="20F63DA4"/>
    <w:rsid w:val="2167E09A"/>
    <w:rsid w:val="216FEDD4"/>
    <w:rsid w:val="21773193"/>
    <w:rsid w:val="21838B15"/>
    <w:rsid w:val="21B05FDF"/>
    <w:rsid w:val="21BE53AD"/>
    <w:rsid w:val="21F98726"/>
    <w:rsid w:val="220AA02C"/>
    <w:rsid w:val="224E4877"/>
    <w:rsid w:val="2266C3A7"/>
    <w:rsid w:val="22719070"/>
    <w:rsid w:val="227F9398"/>
    <w:rsid w:val="2298FC6C"/>
    <w:rsid w:val="22A9F841"/>
    <w:rsid w:val="23014ED3"/>
    <w:rsid w:val="232BA323"/>
    <w:rsid w:val="234E2C9A"/>
    <w:rsid w:val="23637EAB"/>
    <w:rsid w:val="237067E0"/>
    <w:rsid w:val="2377471B"/>
    <w:rsid w:val="23942A73"/>
    <w:rsid w:val="23A738F9"/>
    <w:rsid w:val="23A82E4C"/>
    <w:rsid w:val="23BA1826"/>
    <w:rsid w:val="23CF04B0"/>
    <w:rsid w:val="23E52061"/>
    <w:rsid w:val="23FC8957"/>
    <w:rsid w:val="240651DA"/>
    <w:rsid w:val="242088DB"/>
    <w:rsid w:val="24528318"/>
    <w:rsid w:val="245B9E39"/>
    <w:rsid w:val="245C018F"/>
    <w:rsid w:val="246FFCBD"/>
    <w:rsid w:val="249A67B1"/>
    <w:rsid w:val="24D03A99"/>
    <w:rsid w:val="24E3A9BA"/>
    <w:rsid w:val="251F178C"/>
    <w:rsid w:val="25219620"/>
    <w:rsid w:val="254B362C"/>
    <w:rsid w:val="2550B9E8"/>
    <w:rsid w:val="25C56442"/>
    <w:rsid w:val="2611537B"/>
    <w:rsid w:val="26253069"/>
    <w:rsid w:val="2629A74A"/>
    <w:rsid w:val="2639B9DE"/>
    <w:rsid w:val="264D8F03"/>
    <w:rsid w:val="26A2F3FF"/>
    <w:rsid w:val="2745CBA5"/>
    <w:rsid w:val="275190AE"/>
    <w:rsid w:val="27727AB9"/>
    <w:rsid w:val="277E0153"/>
    <w:rsid w:val="2781D8EF"/>
    <w:rsid w:val="2796859E"/>
    <w:rsid w:val="27A8340D"/>
    <w:rsid w:val="27AF0A59"/>
    <w:rsid w:val="27C67916"/>
    <w:rsid w:val="27CD2E9C"/>
    <w:rsid w:val="27D19597"/>
    <w:rsid w:val="2828BBAE"/>
    <w:rsid w:val="285EA04B"/>
    <w:rsid w:val="28621CE7"/>
    <w:rsid w:val="288E89B1"/>
    <w:rsid w:val="28B80450"/>
    <w:rsid w:val="28C61A9E"/>
    <w:rsid w:val="28D10A98"/>
    <w:rsid w:val="28DFC530"/>
    <w:rsid w:val="28E7F4FA"/>
    <w:rsid w:val="28E9AC21"/>
    <w:rsid w:val="28F4E619"/>
    <w:rsid w:val="28F5E595"/>
    <w:rsid w:val="29333D1E"/>
    <w:rsid w:val="29345459"/>
    <w:rsid w:val="293DD63F"/>
    <w:rsid w:val="297A761B"/>
    <w:rsid w:val="2982BFC9"/>
    <w:rsid w:val="2A0F5074"/>
    <w:rsid w:val="2A3D65F3"/>
    <w:rsid w:val="2A3E0A62"/>
    <w:rsid w:val="2A3EDEA9"/>
    <w:rsid w:val="2A695F6F"/>
    <w:rsid w:val="2A8CD237"/>
    <w:rsid w:val="2A91B5F6"/>
    <w:rsid w:val="2AA091D3"/>
    <w:rsid w:val="2AB4D620"/>
    <w:rsid w:val="2ABE7F7A"/>
    <w:rsid w:val="2AC0FD4A"/>
    <w:rsid w:val="2AE19CCF"/>
    <w:rsid w:val="2B0685BD"/>
    <w:rsid w:val="2B2A47FE"/>
    <w:rsid w:val="2B3C3550"/>
    <w:rsid w:val="2B4AC40C"/>
    <w:rsid w:val="2B74EFD2"/>
    <w:rsid w:val="2B7DCC67"/>
    <w:rsid w:val="2B812516"/>
    <w:rsid w:val="2B872065"/>
    <w:rsid w:val="2BB838E2"/>
    <w:rsid w:val="2BC52A0B"/>
    <w:rsid w:val="2BE32C4C"/>
    <w:rsid w:val="2C06562A"/>
    <w:rsid w:val="2C8B1F3A"/>
    <w:rsid w:val="2C8B6BFE"/>
    <w:rsid w:val="2C94E5FE"/>
    <w:rsid w:val="2CF0F97E"/>
    <w:rsid w:val="2D084899"/>
    <w:rsid w:val="2D633353"/>
    <w:rsid w:val="2D70607F"/>
    <w:rsid w:val="2D95F0DB"/>
    <w:rsid w:val="2DA2268B"/>
    <w:rsid w:val="2DC265C9"/>
    <w:rsid w:val="2DCFEDF6"/>
    <w:rsid w:val="2E1C8353"/>
    <w:rsid w:val="2E1DF464"/>
    <w:rsid w:val="2E3C5A0C"/>
    <w:rsid w:val="2E4C3B55"/>
    <w:rsid w:val="2E676312"/>
    <w:rsid w:val="2E8513CA"/>
    <w:rsid w:val="2E9FE0A6"/>
    <w:rsid w:val="2ED23E49"/>
    <w:rsid w:val="2F00BC49"/>
    <w:rsid w:val="2F2AE3D1"/>
    <w:rsid w:val="2F66D038"/>
    <w:rsid w:val="2F6AF787"/>
    <w:rsid w:val="2F8D5909"/>
    <w:rsid w:val="2FE3D858"/>
    <w:rsid w:val="2FEBDB38"/>
    <w:rsid w:val="2FF8FA38"/>
    <w:rsid w:val="3032350C"/>
    <w:rsid w:val="30528155"/>
    <w:rsid w:val="305AA0B1"/>
    <w:rsid w:val="30622159"/>
    <w:rsid w:val="306E6D1B"/>
    <w:rsid w:val="307A6DB0"/>
    <w:rsid w:val="30B1D4B0"/>
    <w:rsid w:val="30BDA742"/>
    <w:rsid w:val="30C8F9E5"/>
    <w:rsid w:val="30E6525A"/>
    <w:rsid w:val="30EB2353"/>
    <w:rsid w:val="30FFDAC1"/>
    <w:rsid w:val="3102C581"/>
    <w:rsid w:val="3154EFC5"/>
    <w:rsid w:val="318CCE2F"/>
    <w:rsid w:val="31972847"/>
    <w:rsid w:val="31A54988"/>
    <w:rsid w:val="31AC3BFA"/>
    <w:rsid w:val="31B508C5"/>
    <w:rsid w:val="31D53B8A"/>
    <w:rsid w:val="31D79679"/>
    <w:rsid w:val="31F0669A"/>
    <w:rsid w:val="31FD30FE"/>
    <w:rsid w:val="320BF3F0"/>
    <w:rsid w:val="329C9442"/>
    <w:rsid w:val="32A2334C"/>
    <w:rsid w:val="32A3AA48"/>
    <w:rsid w:val="32ABD16E"/>
    <w:rsid w:val="32E6CFCA"/>
    <w:rsid w:val="32EBA40B"/>
    <w:rsid w:val="32FDE962"/>
    <w:rsid w:val="332503EA"/>
    <w:rsid w:val="33261326"/>
    <w:rsid w:val="33299D20"/>
    <w:rsid w:val="33528E6D"/>
    <w:rsid w:val="33660E3A"/>
    <w:rsid w:val="337F3447"/>
    <w:rsid w:val="3392FC9E"/>
    <w:rsid w:val="3398416A"/>
    <w:rsid w:val="33A2C726"/>
    <w:rsid w:val="33A883B8"/>
    <w:rsid w:val="33F4AFC3"/>
    <w:rsid w:val="34427D7D"/>
    <w:rsid w:val="3451E579"/>
    <w:rsid w:val="346955A5"/>
    <w:rsid w:val="34897A68"/>
    <w:rsid w:val="348E5693"/>
    <w:rsid w:val="34A00FB7"/>
    <w:rsid w:val="34A1559E"/>
    <w:rsid w:val="34A20C44"/>
    <w:rsid w:val="34AC5DAC"/>
    <w:rsid w:val="34BCB6AD"/>
    <w:rsid w:val="34FDCA16"/>
    <w:rsid w:val="3521869E"/>
    <w:rsid w:val="35225008"/>
    <w:rsid w:val="35459D54"/>
    <w:rsid w:val="354BAF07"/>
    <w:rsid w:val="354DADC6"/>
    <w:rsid w:val="35B10F46"/>
    <w:rsid w:val="35B3254F"/>
    <w:rsid w:val="35C22266"/>
    <w:rsid w:val="35D20B35"/>
    <w:rsid w:val="35D62B7E"/>
    <w:rsid w:val="35DC13EB"/>
    <w:rsid w:val="35DC65C3"/>
    <w:rsid w:val="360F388B"/>
    <w:rsid w:val="361555FD"/>
    <w:rsid w:val="361FA52A"/>
    <w:rsid w:val="3658FF4E"/>
    <w:rsid w:val="36692E94"/>
    <w:rsid w:val="368AEED3"/>
    <w:rsid w:val="368F9D25"/>
    <w:rsid w:val="3691BF31"/>
    <w:rsid w:val="3693C96F"/>
    <w:rsid w:val="36B6532F"/>
    <w:rsid w:val="36BF2B43"/>
    <w:rsid w:val="36C4946E"/>
    <w:rsid w:val="36D03C0E"/>
    <w:rsid w:val="36D19EBC"/>
    <w:rsid w:val="36DEF0C1"/>
    <w:rsid w:val="36FEA2FF"/>
    <w:rsid w:val="37056D30"/>
    <w:rsid w:val="3706FA6B"/>
    <w:rsid w:val="370CCA8E"/>
    <w:rsid w:val="370F4016"/>
    <w:rsid w:val="374294EB"/>
    <w:rsid w:val="375D1D68"/>
    <w:rsid w:val="3762E1AD"/>
    <w:rsid w:val="3766B575"/>
    <w:rsid w:val="377C6E74"/>
    <w:rsid w:val="378DA8D9"/>
    <w:rsid w:val="378FABE0"/>
    <w:rsid w:val="37A1E155"/>
    <w:rsid w:val="37AEAEB3"/>
    <w:rsid w:val="37BE849E"/>
    <w:rsid w:val="37CE95F9"/>
    <w:rsid w:val="37E00976"/>
    <w:rsid w:val="37F470D1"/>
    <w:rsid w:val="3800B6A5"/>
    <w:rsid w:val="3804627F"/>
    <w:rsid w:val="380BF9E1"/>
    <w:rsid w:val="380C2B79"/>
    <w:rsid w:val="380D6501"/>
    <w:rsid w:val="38192616"/>
    <w:rsid w:val="383792BB"/>
    <w:rsid w:val="384899F7"/>
    <w:rsid w:val="389A7360"/>
    <w:rsid w:val="38A4B449"/>
    <w:rsid w:val="38A5E5FA"/>
    <w:rsid w:val="38B4437F"/>
    <w:rsid w:val="38E808F6"/>
    <w:rsid w:val="38E9E686"/>
    <w:rsid w:val="38FE3A49"/>
    <w:rsid w:val="39159514"/>
    <w:rsid w:val="391EDBB2"/>
    <w:rsid w:val="39238E62"/>
    <w:rsid w:val="394AB0F7"/>
    <w:rsid w:val="397F7BC2"/>
    <w:rsid w:val="3983AA4D"/>
    <w:rsid w:val="398C472D"/>
    <w:rsid w:val="39E6CAB5"/>
    <w:rsid w:val="3A036605"/>
    <w:rsid w:val="3A155A0E"/>
    <w:rsid w:val="3A30DEFB"/>
    <w:rsid w:val="3A346627"/>
    <w:rsid w:val="3A42B3AD"/>
    <w:rsid w:val="3A66A359"/>
    <w:rsid w:val="3A8E8B75"/>
    <w:rsid w:val="3A92EDAE"/>
    <w:rsid w:val="3A95B3C3"/>
    <w:rsid w:val="3A9B399D"/>
    <w:rsid w:val="3AA403C4"/>
    <w:rsid w:val="3AAF568D"/>
    <w:rsid w:val="3AF3E9E3"/>
    <w:rsid w:val="3AFD703E"/>
    <w:rsid w:val="3B01506C"/>
    <w:rsid w:val="3B15ACF2"/>
    <w:rsid w:val="3B1C1212"/>
    <w:rsid w:val="3B439AA3"/>
    <w:rsid w:val="3B45968E"/>
    <w:rsid w:val="3B665530"/>
    <w:rsid w:val="3B9DA043"/>
    <w:rsid w:val="3BB75731"/>
    <w:rsid w:val="3BD21422"/>
    <w:rsid w:val="3C2F5861"/>
    <w:rsid w:val="3C39DFEA"/>
    <w:rsid w:val="3C68D13A"/>
    <w:rsid w:val="3C7DBEAA"/>
    <w:rsid w:val="3C967BB3"/>
    <w:rsid w:val="3C9D20CD"/>
    <w:rsid w:val="3CA9281C"/>
    <w:rsid w:val="3CB3ECC3"/>
    <w:rsid w:val="3CC7EE79"/>
    <w:rsid w:val="3CD0E1CE"/>
    <w:rsid w:val="3CDEFF72"/>
    <w:rsid w:val="3CE166EF"/>
    <w:rsid w:val="3CF6AF20"/>
    <w:rsid w:val="3D0D93FA"/>
    <w:rsid w:val="3D225EFA"/>
    <w:rsid w:val="3D29AEAB"/>
    <w:rsid w:val="3D4663E7"/>
    <w:rsid w:val="3D54DA0F"/>
    <w:rsid w:val="3D839F17"/>
    <w:rsid w:val="3DCDE4BC"/>
    <w:rsid w:val="3DE03508"/>
    <w:rsid w:val="3E017C4E"/>
    <w:rsid w:val="3E3B5EFC"/>
    <w:rsid w:val="3E482024"/>
    <w:rsid w:val="3E520ACE"/>
    <w:rsid w:val="3E54E4DE"/>
    <w:rsid w:val="3E6244A0"/>
    <w:rsid w:val="3E751436"/>
    <w:rsid w:val="3E8C0194"/>
    <w:rsid w:val="3E931C56"/>
    <w:rsid w:val="3EAE3A1C"/>
    <w:rsid w:val="3EB4B259"/>
    <w:rsid w:val="3EC2FC6B"/>
    <w:rsid w:val="3ED614EB"/>
    <w:rsid w:val="3ED6D728"/>
    <w:rsid w:val="3EF01587"/>
    <w:rsid w:val="3F04824D"/>
    <w:rsid w:val="3F1A9521"/>
    <w:rsid w:val="3F549925"/>
    <w:rsid w:val="3F54A5D2"/>
    <w:rsid w:val="3F5BEEEA"/>
    <w:rsid w:val="3F8540E4"/>
    <w:rsid w:val="3FCC347F"/>
    <w:rsid w:val="3FD88478"/>
    <w:rsid w:val="3FFFBAD3"/>
    <w:rsid w:val="40034F79"/>
    <w:rsid w:val="401008EC"/>
    <w:rsid w:val="4015BBFC"/>
    <w:rsid w:val="402D8EF2"/>
    <w:rsid w:val="405101BA"/>
    <w:rsid w:val="4051D792"/>
    <w:rsid w:val="40663555"/>
    <w:rsid w:val="406CAF73"/>
    <w:rsid w:val="40BCD10F"/>
    <w:rsid w:val="40E8D622"/>
    <w:rsid w:val="40F8EDF0"/>
    <w:rsid w:val="41210562"/>
    <w:rsid w:val="4185FBD0"/>
    <w:rsid w:val="41982B82"/>
    <w:rsid w:val="41ECD21B"/>
    <w:rsid w:val="421469EC"/>
    <w:rsid w:val="42186D88"/>
    <w:rsid w:val="42293015"/>
    <w:rsid w:val="42702B70"/>
    <w:rsid w:val="4275D279"/>
    <w:rsid w:val="427E6985"/>
    <w:rsid w:val="4294DB96"/>
    <w:rsid w:val="429894C5"/>
    <w:rsid w:val="42F339F4"/>
    <w:rsid w:val="43152CEE"/>
    <w:rsid w:val="432A6948"/>
    <w:rsid w:val="4338B449"/>
    <w:rsid w:val="433DC6DA"/>
    <w:rsid w:val="435D9A27"/>
    <w:rsid w:val="435DDF55"/>
    <w:rsid w:val="4367FB3A"/>
    <w:rsid w:val="437D152A"/>
    <w:rsid w:val="43811CD3"/>
    <w:rsid w:val="438E5108"/>
    <w:rsid w:val="438E9A5D"/>
    <w:rsid w:val="43B3E4F2"/>
    <w:rsid w:val="43B4E272"/>
    <w:rsid w:val="440AB440"/>
    <w:rsid w:val="440C1601"/>
    <w:rsid w:val="443F2F82"/>
    <w:rsid w:val="444ECE02"/>
    <w:rsid w:val="44981F96"/>
    <w:rsid w:val="44AD028D"/>
    <w:rsid w:val="44D67E52"/>
    <w:rsid w:val="44D68FBA"/>
    <w:rsid w:val="44F96A88"/>
    <w:rsid w:val="45195E29"/>
    <w:rsid w:val="45332124"/>
    <w:rsid w:val="4539302A"/>
    <w:rsid w:val="453EA654"/>
    <w:rsid w:val="454C0AAE"/>
    <w:rsid w:val="4557E2FA"/>
    <w:rsid w:val="455F415D"/>
    <w:rsid w:val="4560395F"/>
    <w:rsid w:val="4571FD69"/>
    <w:rsid w:val="45850A8F"/>
    <w:rsid w:val="458B786E"/>
    <w:rsid w:val="4594B913"/>
    <w:rsid w:val="45DEA62B"/>
    <w:rsid w:val="45E11DDF"/>
    <w:rsid w:val="464CEAA1"/>
    <w:rsid w:val="46505632"/>
    <w:rsid w:val="467CBE81"/>
    <w:rsid w:val="46864253"/>
    <w:rsid w:val="46932C92"/>
    <w:rsid w:val="46A38D94"/>
    <w:rsid w:val="46D677FE"/>
    <w:rsid w:val="46E7A30C"/>
    <w:rsid w:val="46E89304"/>
    <w:rsid w:val="46F1D570"/>
    <w:rsid w:val="476FF2A1"/>
    <w:rsid w:val="4779A61C"/>
    <w:rsid w:val="478F415B"/>
    <w:rsid w:val="47A64F69"/>
    <w:rsid w:val="47BC8F04"/>
    <w:rsid w:val="47CEB639"/>
    <w:rsid w:val="47F4C4E1"/>
    <w:rsid w:val="481DA726"/>
    <w:rsid w:val="484EA636"/>
    <w:rsid w:val="4850FEEB"/>
    <w:rsid w:val="487BA48A"/>
    <w:rsid w:val="488A7121"/>
    <w:rsid w:val="489F637D"/>
    <w:rsid w:val="48B4EFA9"/>
    <w:rsid w:val="48CACF2C"/>
    <w:rsid w:val="48DA752D"/>
    <w:rsid w:val="48EA3D99"/>
    <w:rsid w:val="48F7282B"/>
    <w:rsid w:val="4901C428"/>
    <w:rsid w:val="49776CE5"/>
    <w:rsid w:val="498CB3F1"/>
    <w:rsid w:val="49A3E2FB"/>
    <w:rsid w:val="4A11FE22"/>
    <w:rsid w:val="4A311497"/>
    <w:rsid w:val="4A6FD421"/>
    <w:rsid w:val="4A859286"/>
    <w:rsid w:val="4AC8B7AC"/>
    <w:rsid w:val="4AD5C8BB"/>
    <w:rsid w:val="4AE0014B"/>
    <w:rsid w:val="4B071C3F"/>
    <w:rsid w:val="4B319180"/>
    <w:rsid w:val="4B3C1F8B"/>
    <w:rsid w:val="4B8767B8"/>
    <w:rsid w:val="4B889FAD"/>
    <w:rsid w:val="4BB6C6C0"/>
    <w:rsid w:val="4BC0CA10"/>
    <w:rsid w:val="4BDF6944"/>
    <w:rsid w:val="4BF6DC4C"/>
    <w:rsid w:val="4BFFE563"/>
    <w:rsid w:val="4C080021"/>
    <w:rsid w:val="4C2E2439"/>
    <w:rsid w:val="4C76F257"/>
    <w:rsid w:val="4C8AF9CA"/>
    <w:rsid w:val="4CB1AB69"/>
    <w:rsid w:val="4CB3292A"/>
    <w:rsid w:val="4CC868D5"/>
    <w:rsid w:val="4CCC183B"/>
    <w:rsid w:val="4CCC5600"/>
    <w:rsid w:val="4CCE2D1F"/>
    <w:rsid w:val="4CF11849"/>
    <w:rsid w:val="4D24700E"/>
    <w:rsid w:val="4D2D6864"/>
    <w:rsid w:val="4D483E1E"/>
    <w:rsid w:val="4D522250"/>
    <w:rsid w:val="4D560619"/>
    <w:rsid w:val="4D7B88B2"/>
    <w:rsid w:val="4D91AEBC"/>
    <w:rsid w:val="4D961DB7"/>
    <w:rsid w:val="4DB43E42"/>
    <w:rsid w:val="4DDDDA98"/>
    <w:rsid w:val="4DDE23A7"/>
    <w:rsid w:val="4DE951C1"/>
    <w:rsid w:val="4DE9C0B4"/>
    <w:rsid w:val="4E8EF696"/>
    <w:rsid w:val="4E9F3016"/>
    <w:rsid w:val="4EC0406F"/>
    <w:rsid w:val="4ECFA8C4"/>
    <w:rsid w:val="4EE970F4"/>
    <w:rsid w:val="4EEE927E"/>
    <w:rsid w:val="4EF27DA5"/>
    <w:rsid w:val="4F0A0CBC"/>
    <w:rsid w:val="4F3B7A96"/>
    <w:rsid w:val="4F3C4B5D"/>
    <w:rsid w:val="4F4E4680"/>
    <w:rsid w:val="4F84D7C2"/>
    <w:rsid w:val="4FADD606"/>
    <w:rsid w:val="4FD13F6D"/>
    <w:rsid w:val="4FE1F0EF"/>
    <w:rsid w:val="4FE6FC05"/>
    <w:rsid w:val="5005CB13"/>
    <w:rsid w:val="500F90AE"/>
    <w:rsid w:val="500FE510"/>
    <w:rsid w:val="501884EE"/>
    <w:rsid w:val="505C0591"/>
    <w:rsid w:val="5071598F"/>
    <w:rsid w:val="507B0F18"/>
    <w:rsid w:val="507F60BD"/>
    <w:rsid w:val="5092AD4E"/>
    <w:rsid w:val="509EABA8"/>
    <w:rsid w:val="50B0FFAF"/>
    <w:rsid w:val="50DC6BE1"/>
    <w:rsid w:val="51099613"/>
    <w:rsid w:val="5117FB32"/>
    <w:rsid w:val="5130714C"/>
    <w:rsid w:val="515C51E4"/>
    <w:rsid w:val="5185DBDF"/>
    <w:rsid w:val="519FA691"/>
    <w:rsid w:val="51AE1E54"/>
    <w:rsid w:val="51CA1EEB"/>
    <w:rsid w:val="51CA8BD4"/>
    <w:rsid w:val="51E31EE8"/>
    <w:rsid w:val="51F14175"/>
    <w:rsid w:val="51F72CF2"/>
    <w:rsid w:val="521011EA"/>
    <w:rsid w:val="52131338"/>
    <w:rsid w:val="523B67D4"/>
    <w:rsid w:val="5252F72E"/>
    <w:rsid w:val="5283D6E7"/>
    <w:rsid w:val="528DAC22"/>
    <w:rsid w:val="52CD3FF4"/>
    <w:rsid w:val="52EE2774"/>
    <w:rsid w:val="5344B393"/>
    <w:rsid w:val="536CBDD8"/>
    <w:rsid w:val="5387411A"/>
    <w:rsid w:val="53AB978B"/>
    <w:rsid w:val="53ACF17B"/>
    <w:rsid w:val="53B7017F"/>
    <w:rsid w:val="53C8ED4A"/>
    <w:rsid w:val="54287919"/>
    <w:rsid w:val="54543786"/>
    <w:rsid w:val="5462AE8C"/>
    <w:rsid w:val="5468DB5C"/>
    <w:rsid w:val="54BEE6AD"/>
    <w:rsid w:val="54C4AC7A"/>
    <w:rsid w:val="54FC9FBE"/>
    <w:rsid w:val="5540D758"/>
    <w:rsid w:val="55447E72"/>
    <w:rsid w:val="5564A72A"/>
    <w:rsid w:val="5589318B"/>
    <w:rsid w:val="55AABC1A"/>
    <w:rsid w:val="55AC7C07"/>
    <w:rsid w:val="55EC66FE"/>
    <w:rsid w:val="55F38BB1"/>
    <w:rsid w:val="55F622E2"/>
    <w:rsid w:val="5693D392"/>
    <w:rsid w:val="5699D1E0"/>
    <w:rsid w:val="56F03181"/>
    <w:rsid w:val="56FBB96F"/>
    <w:rsid w:val="57114812"/>
    <w:rsid w:val="573EB781"/>
    <w:rsid w:val="57459ED6"/>
    <w:rsid w:val="575FBAB7"/>
    <w:rsid w:val="5762F436"/>
    <w:rsid w:val="5766BD74"/>
    <w:rsid w:val="5779D891"/>
    <w:rsid w:val="5780E561"/>
    <w:rsid w:val="578B0920"/>
    <w:rsid w:val="5797F451"/>
    <w:rsid w:val="57A2D5B2"/>
    <w:rsid w:val="57FC4270"/>
    <w:rsid w:val="5842D80F"/>
    <w:rsid w:val="586F103B"/>
    <w:rsid w:val="58714A45"/>
    <w:rsid w:val="58BEA270"/>
    <w:rsid w:val="58EE4E0C"/>
    <w:rsid w:val="58F216EA"/>
    <w:rsid w:val="58F750D5"/>
    <w:rsid w:val="5900516F"/>
    <w:rsid w:val="5902D32B"/>
    <w:rsid w:val="59465630"/>
    <w:rsid w:val="597469D0"/>
    <w:rsid w:val="59E8524F"/>
    <w:rsid w:val="5A226556"/>
    <w:rsid w:val="5AA1893E"/>
    <w:rsid w:val="5AC0EDBC"/>
    <w:rsid w:val="5ADA4D02"/>
    <w:rsid w:val="5AEE326A"/>
    <w:rsid w:val="5B1B4D67"/>
    <w:rsid w:val="5B236E49"/>
    <w:rsid w:val="5B2B63C5"/>
    <w:rsid w:val="5B3E4C48"/>
    <w:rsid w:val="5B4792EC"/>
    <w:rsid w:val="5B66A8AC"/>
    <w:rsid w:val="5B7A8CBF"/>
    <w:rsid w:val="5BA6B0FD"/>
    <w:rsid w:val="5BAF5E53"/>
    <w:rsid w:val="5BDEA815"/>
    <w:rsid w:val="5BF5F62B"/>
    <w:rsid w:val="5C1ED90D"/>
    <w:rsid w:val="5C6656AE"/>
    <w:rsid w:val="5C6F4D47"/>
    <w:rsid w:val="5CA61890"/>
    <w:rsid w:val="5CC0CD34"/>
    <w:rsid w:val="5CCDA29F"/>
    <w:rsid w:val="5CD1472A"/>
    <w:rsid w:val="5D1C4729"/>
    <w:rsid w:val="5D1CE7D5"/>
    <w:rsid w:val="5D2E7968"/>
    <w:rsid w:val="5D3E6034"/>
    <w:rsid w:val="5D5C0586"/>
    <w:rsid w:val="5D8AF02B"/>
    <w:rsid w:val="5D910F7F"/>
    <w:rsid w:val="5DA1ABC4"/>
    <w:rsid w:val="5DA3D270"/>
    <w:rsid w:val="5DA900D7"/>
    <w:rsid w:val="5DBB2161"/>
    <w:rsid w:val="5DDE5086"/>
    <w:rsid w:val="5E03747E"/>
    <w:rsid w:val="5E1BD90D"/>
    <w:rsid w:val="5E5C6AFA"/>
    <w:rsid w:val="5E5E7C6C"/>
    <w:rsid w:val="5E7F225D"/>
    <w:rsid w:val="5E850D5D"/>
    <w:rsid w:val="5E8859A5"/>
    <w:rsid w:val="5E8C8ECC"/>
    <w:rsid w:val="5EA254C3"/>
    <w:rsid w:val="5EA38204"/>
    <w:rsid w:val="5ED200D2"/>
    <w:rsid w:val="5EDE51BF"/>
    <w:rsid w:val="5F038118"/>
    <w:rsid w:val="5F1726A3"/>
    <w:rsid w:val="5F301970"/>
    <w:rsid w:val="5F8779C3"/>
    <w:rsid w:val="5FA83AA8"/>
    <w:rsid w:val="5FB0E179"/>
    <w:rsid w:val="5FB8B9C5"/>
    <w:rsid w:val="5FB94C2B"/>
    <w:rsid w:val="604C904C"/>
    <w:rsid w:val="60591A4A"/>
    <w:rsid w:val="605B897A"/>
    <w:rsid w:val="6085DA59"/>
    <w:rsid w:val="60959E03"/>
    <w:rsid w:val="60D242C5"/>
    <w:rsid w:val="60FDFDB1"/>
    <w:rsid w:val="60FE1FE1"/>
    <w:rsid w:val="6102CC1C"/>
    <w:rsid w:val="6115E2CD"/>
    <w:rsid w:val="613A25B3"/>
    <w:rsid w:val="614CB1DA"/>
    <w:rsid w:val="614E7D4F"/>
    <w:rsid w:val="617896AA"/>
    <w:rsid w:val="619BC8F6"/>
    <w:rsid w:val="61B4C42D"/>
    <w:rsid w:val="61B55BB1"/>
    <w:rsid w:val="61E46C10"/>
    <w:rsid w:val="61E8C22E"/>
    <w:rsid w:val="62339973"/>
    <w:rsid w:val="626065A3"/>
    <w:rsid w:val="6260BAE2"/>
    <w:rsid w:val="626BEAE5"/>
    <w:rsid w:val="627CCCD3"/>
    <w:rsid w:val="628EC367"/>
    <w:rsid w:val="62A8B367"/>
    <w:rsid w:val="62AE1A54"/>
    <w:rsid w:val="62B006E1"/>
    <w:rsid w:val="62CA264E"/>
    <w:rsid w:val="62F393F1"/>
    <w:rsid w:val="62F7CB4F"/>
    <w:rsid w:val="63001F80"/>
    <w:rsid w:val="631B4C16"/>
    <w:rsid w:val="632EA37B"/>
    <w:rsid w:val="634F875B"/>
    <w:rsid w:val="6367E35F"/>
    <w:rsid w:val="63680005"/>
    <w:rsid w:val="63837E39"/>
    <w:rsid w:val="6384928F"/>
    <w:rsid w:val="63890CB7"/>
    <w:rsid w:val="639DBAEC"/>
    <w:rsid w:val="63B4B276"/>
    <w:rsid w:val="63C3FFD7"/>
    <w:rsid w:val="63E00138"/>
    <w:rsid w:val="63EF99FD"/>
    <w:rsid w:val="63F71FB1"/>
    <w:rsid w:val="63F96BE8"/>
    <w:rsid w:val="64039233"/>
    <w:rsid w:val="641B964C"/>
    <w:rsid w:val="6451182D"/>
    <w:rsid w:val="6461A6E9"/>
    <w:rsid w:val="64661630"/>
    <w:rsid w:val="647941C7"/>
    <w:rsid w:val="64BA3BD6"/>
    <w:rsid w:val="64D12E62"/>
    <w:rsid w:val="64E54386"/>
    <w:rsid w:val="650DEF8D"/>
    <w:rsid w:val="652C2961"/>
    <w:rsid w:val="653164A9"/>
    <w:rsid w:val="65405792"/>
    <w:rsid w:val="654D19AA"/>
    <w:rsid w:val="654D9343"/>
    <w:rsid w:val="655A1E72"/>
    <w:rsid w:val="65635FF6"/>
    <w:rsid w:val="65720E9D"/>
    <w:rsid w:val="6574FF07"/>
    <w:rsid w:val="6580E3A2"/>
    <w:rsid w:val="658CD7B1"/>
    <w:rsid w:val="65A95291"/>
    <w:rsid w:val="65B075D4"/>
    <w:rsid w:val="65C11881"/>
    <w:rsid w:val="66057061"/>
    <w:rsid w:val="6605F7EB"/>
    <w:rsid w:val="661EE059"/>
    <w:rsid w:val="6643F586"/>
    <w:rsid w:val="665A69A1"/>
    <w:rsid w:val="66BC3351"/>
    <w:rsid w:val="66D5B53A"/>
    <w:rsid w:val="66E74CB3"/>
    <w:rsid w:val="66F23038"/>
    <w:rsid w:val="6708D5E4"/>
    <w:rsid w:val="670A89F8"/>
    <w:rsid w:val="670DE51A"/>
    <w:rsid w:val="67181277"/>
    <w:rsid w:val="6721397C"/>
    <w:rsid w:val="6728A812"/>
    <w:rsid w:val="6740F7D8"/>
    <w:rsid w:val="674284A0"/>
    <w:rsid w:val="67469742"/>
    <w:rsid w:val="6746C8AD"/>
    <w:rsid w:val="674C4635"/>
    <w:rsid w:val="679B4B24"/>
    <w:rsid w:val="67CE3661"/>
    <w:rsid w:val="67E87CED"/>
    <w:rsid w:val="680E19DC"/>
    <w:rsid w:val="6810D00C"/>
    <w:rsid w:val="681DE547"/>
    <w:rsid w:val="6853AD94"/>
    <w:rsid w:val="6854D3EE"/>
    <w:rsid w:val="6894F89C"/>
    <w:rsid w:val="6896B147"/>
    <w:rsid w:val="68B581E6"/>
    <w:rsid w:val="68C41370"/>
    <w:rsid w:val="68F64E53"/>
    <w:rsid w:val="68FA1988"/>
    <w:rsid w:val="69006E2C"/>
    <w:rsid w:val="691107BD"/>
    <w:rsid w:val="69248950"/>
    <w:rsid w:val="692ECF78"/>
    <w:rsid w:val="69519C44"/>
    <w:rsid w:val="696511FF"/>
    <w:rsid w:val="696DB9E9"/>
    <w:rsid w:val="69B3BE86"/>
    <w:rsid w:val="69CED488"/>
    <w:rsid w:val="69D9001D"/>
    <w:rsid w:val="69E9EB62"/>
    <w:rsid w:val="6A02AAFA"/>
    <w:rsid w:val="6A087FC2"/>
    <w:rsid w:val="6A1F6156"/>
    <w:rsid w:val="6A2AD565"/>
    <w:rsid w:val="6A2FB421"/>
    <w:rsid w:val="6A31006F"/>
    <w:rsid w:val="6A390443"/>
    <w:rsid w:val="6A71EAF9"/>
    <w:rsid w:val="6AA04950"/>
    <w:rsid w:val="6AC46CC9"/>
    <w:rsid w:val="6AC84737"/>
    <w:rsid w:val="6B5049F7"/>
    <w:rsid w:val="6B6FBC64"/>
    <w:rsid w:val="6B760A84"/>
    <w:rsid w:val="6BA17132"/>
    <w:rsid w:val="6BBF7C8A"/>
    <w:rsid w:val="6BC5850A"/>
    <w:rsid w:val="6BF2C0BC"/>
    <w:rsid w:val="6C2643E6"/>
    <w:rsid w:val="6C33376C"/>
    <w:rsid w:val="6C373F42"/>
    <w:rsid w:val="6C4B6F7C"/>
    <w:rsid w:val="6C571025"/>
    <w:rsid w:val="6C5ED9F1"/>
    <w:rsid w:val="6C677594"/>
    <w:rsid w:val="6C6B1222"/>
    <w:rsid w:val="6C9723F3"/>
    <w:rsid w:val="6CEE29DE"/>
    <w:rsid w:val="6CF1FCFC"/>
    <w:rsid w:val="6D0C7BEB"/>
    <w:rsid w:val="6D52571E"/>
    <w:rsid w:val="6D53CBA2"/>
    <w:rsid w:val="6D9DCD3D"/>
    <w:rsid w:val="6DF2B851"/>
    <w:rsid w:val="6E12E6C8"/>
    <w:rsid w:val="6E4AC478"/>
    <w:rsid w:val="6E8E53D0"/>
    <w:rsid w:val="6EDB63EC"/>
    <w:rsid w:val="6F27F84D"/>
    <w:rsid w:val="6F432F05"/>
    <w:rsid w:val="6F4F102F"/>
    <w:rsid w:val="6F870682"/>
    <w:rsid w:val="6F90FB2A"/>
    <w:rsid w:val="6F9740C7"/>
    <w:rsid w:val="6FB51A49"/>
    <w:rsid w:val="6FC3D0AE"/>
    <w:rsid w:val="6FD83B90"/>
    <w:rsid w:val="6FEB7116"/>
    <w:rsid w:val="7004BB16"/>
    <w:rsid w:val="7011EBF5"/>
    <w:rsid w:val="7018EE13"/>
    <w:rsid w:val="701B72E9"/>
    <w:rsid w:val="702A052A"/>
    <w:rsid w:val="70415540"/>
    <w:rsid w:val="70425CC0"/>
    <w:rsid w:val="7085A463"/>
    <w:rsid w:val="7088DB57"/>
    <w:rsid w:val="708B6C64"/>
    <w:rsid w:val="70961F93"/>
    <w:rsid w:val="70BFBDEF"/>
    <w:rsid w:val="70C0C5E2"/>
    <w:rsid w:val="70CF1C4C"/>
    <w:rsid w:val="70E0E80C"/>
    <w:rsid w:val="7115606C"/>
    <w:rsid w:val="71212641"/>
    <w:rsid w:val="7182653A"/>
    <w:rsid w:val="71B90902"/>
    <w:rsid w:val="720DFA4F"/>
    <w:rsid w:val="721FB422"/>
    <w:rsid w:val="7237E1CF"/>
    <w:rsid w:val="725DF804"/>
    <w:rsid w:val="72823CF8"/>
    <w:rsid w:val="72A9E48D"/>
    <w:rsid w:val="72B944EA"/>
    <w:rsid w:val="72BEA744"/>
    <w:rsid w:val="72C33992"/>
    <w:rsid w:val="72C36F6C"/>
    <w:rsid w:val="72D09F0E"/>
    <w:rsid w:val="72D1A886"/>
    <w:rsid w:val="72FA6188"/>
    <w:rsid w:val="72FFFD13"/>
    <w:rsid w:val="73061022"/>
    <w:rsid w:val="731E9890"/>
    <w:rsid w:val="73399476"/>
    <w:rsid w:val="7353189C"/>
    <w:rsid w:val="735E47FC"/>
    <w:rsid w:val="737F93D9"/>
    <w:rsid w:val="739E4DC1"/>
    <w:rsid w:val="73BE44A2"/>
    <w:rsid w:val="73E01423"/>
    <w:rsid w:val="73F6D712"/>
    <w:rsid w:val="742FFA5B"/>
    <w:rsid w:val="7431C024"/>
    <w:rsid w:val="7437B033"/>
    <w:rsid w:val="746F297D"/>
    <w:rsid w:val="7481DC08"/>
    <w:rsid w:val="74987007"/>
    <w:rsid w:val="74B0E02B"/>
    <w:rsid w:val="74C92918"/>
    <w:rsid w:val="74DEC6FE"/>
    <w:rsid w:val="7501FEA9"/>
    <w:rsid w:val="75064E13"/>
    <w:rsid w:val="75533EF3"/>
    <w:rsid w:val="756274A9"/>
    <w:rsid w:val="756A7A73"/>
    <w:rsid w:val="7585D5ED"/>
    <w:rsid w:val="75A3AD04"/>
    <w:rsid w:val="75B2AC3D"/>
    <w:rsid w:val="75C28A3C"/>
    <w:rsid w:val="75D77B94"/>
    <w:rsid w:val="75ED5CCD"/>
    <w:rsid w:val="76013C39"/>
    <w:rsid w:val="7601D52B"/>
    <w:rsid w:val="760ED87B"/>
    <w:rsid w:val="761D414A"/>
    <w:rsid w:val="76429381"/>
    <w:rsid w:val="765D09BA"/>
    <w:rsid w:val="7665AE8B"/>
    <w:rsid w:val="768CE14D"/>
    <w:rsid w:val="76952A7B"/>
    <w:rsid w:val="76B9FB98"/>
    <w:rsid w:val="76BAE592"/>
    <w:rsid w:val="76C6F246"/>
    <w:rsid w:val="76CD22BD"/>
    <w:rsid w:val="76EEF158"/>
    <w:rsid w:val="76F037BA"/>
    <w:rsid w:val="76F54DEC"/>
    <w:rsid w:val="7705B8E0"/>
    <w:rsid w:val="770F3E48"/>
    <w:rsid w:val="77208D81"/>
    <w:rsid w:val="773DB936"/>
    <w:rsid w:val="77538B3D"/>
    <w:rsid w:val="778DA1E2"/>
    <w:rsid w:val="77B911AB"/>
    <w:rsid w:val="77CCF295"/>
    <w:rsid w:val="77F3A62C"/>
    <w:rsid w:val="78185B01"/>
    <w:rsid w:val="783BE998"/>
    <w:rsid w:val="7842B432"/>
    <w:rsid w:val="785C4983"/>
    <w:rsid w:val="786512BE"/>
    <w:rsid w:val="786D81E8"/>
    <w:rsid w:val="78C1BA98"/>
    <w:rsid w:val="78C5A24E"/>
    <w:rsid w:val="78CE6528"/>
    <w:rsid w:val="78CF8BD9"/>
    <w:rsid w:val="78F93DB9"/>
    <w:rsid w:val="79025666"/>
    <w:rsid w:val="79087404"/>
    <w:rsid w:val="790D40DD"/>
    <w:rsid w:val="790EB2BC"/>
    <w:rsid w:val="79167D70"/>
    <w:rsid w:val="793A30FB"/>
    <w:rsid w:val="795EBAAB"/>
    <w:rsid w:val="795FE15C"/>
    <w:rsid w:val="79629181"/>
    <w:rsid w:val="7962C1E2"/>
    <w:rsid w:val="79669C58"/>
    <w:rsid w:val="7980452B"/>
    <w:rsid w:val="798B9E72"/>
    <w:rsid w:val="7996835A"/>
    <w:rsid w:val="79AECDA3"/>
    <w:rsid w:val="79D824F2"/>
    <w:rsid w:val="79DD3CC6"/>
    <w:rsid w:val="79F9C91B"/>
    <w:rsid w:val="7A0499E4"/>
    <w:rsid w:val="7A0A3A48"/>
    <w:rsid w:val="7A2AA328"/>
    <w:rsid w:val="7A6C54A8"/>
    <w:rsid w:val="7A7559F8"/>
    <w:rsid w:val="7A7B4BFA"/>
    <w:rsid w:val="7A900879"/>
    <w:rsid w:val="7AADEC2D"/>
    <w:rsid w:val="7AB1ABFF"/>
    <w:rsid w:val="7ABA4BC8"/>
    <w:rsid w:val="7AC542A4"/>
    <w:rsid w:val="7ACDA19F"/>
    <w:rsid w:val="7ADFFC2A"/>
    <w:rsid w:val="7AE048C1"/>
    <w:rsid w:val="7AE29EF6"/>
    <w:rsid w:val="7B303941"/>
    <w:rsid w:val="7B869E71"/>
    <w:rsid w:val="7B948CC0"/>
    <w:rsid w:val="7B9BE12B"/>
    <w:rsid w:val="7BA137B4"/>
    <w:rsid w:val="7BBBE554"/>
    <w:rsid w:val="7C112A59"/>
    <w:rsid w:val="7C2345A4"/>
    <w:rsid w:val="7C5435BE"/>
    <w:rsid w:val="7C965B6D"/>
    <w:rsid w:val="7C9B473F"/>
    <w:rsid w:val="7CAB5421"/>
    <w:rsid w:val="7CCE44A1"/>
    <w:rsid w:val="7CDAE159"/>
    <w:rsid w:val="7CFF91F1"/>
    <w:rsid w:val="7D2091FC"/>
    <w:rsid w:val="7D272F48"/>
    <w:rsid w:val="7D2E9DBC"/>
    <w:rsid w:val="7D429705"/>
    <w:rsid w:val="7D4DA351"/>
    <w:rsid w:val="7D814434"/>
    <w:rsid w:val="7D9631C7"/>
    <w:rsid w:val="7D9958BA"/>
    <w:rsid w:val="7DB525A9"/>
    <w:rsid w:val="7DBD8440"/>
    <w:rsid w:val="7DC03DA7"/>
    <w:rsid w:val="7DC89125"/>
    <w:rsid w:val="7DCA753C"/>
    <w:rsid w:val="7DCE5E52"/>
    <w:rsid w:val="7E112F0D"/>
    <w:rsid w:val="7E7A09EF"/>
    <w:rsid w:val="7E9905E0"/>
    <w:rsid w:val="7EB2BF04"/>
    <w:rsid w:val="7EB51279"/>
    <w:rsid w:val="7EDE6444"/>
    <w:rsid w:val="7EE1085F"/>
    <w:rsid w:val="7F3178C4"/>
    <w:rsid w:val="7F4426DD"/>
    <w:rsid w:val="7F5066D0"/>
    <w:rsid w:val="7F5AEEDD"/>
    <w:rsid w:val="7F60F100"/>
    <w:rsid w:val="7F80DD30"/>
    <w:rsid w:val="7F86A172"/>
    <w:rsid w:val="7FE533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CA8E"/>
  <w15:chartTrackingRefBased/>
  <w15:docId w15:val="{8D78E93F-3FD0-499C-A26D-2CE0F14A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F6430"/>
    <w:pPr>
      <w:spacing w:after="0" w:line="240" w:lineRule="auto"/>
    </w:pPr>
  </w:style>
  <w:style w:type="paragraph" w:styleId="CommentSubject">
    <w:name w:val="annotation subject"/>
    <w:basedOn w:val="CommentText"/>
    <w:next w:val="CommentText"/>
    <w:link w:val="CommentSubjectChar"/>
    <w:uiPriority w:val="99"/>
    <w:semiHidden/>
    <w:unhideWhenUsed/>
    <w:rsid w:val="00D818F7"/>
    <w:rPr>
      <w:b/>
      <w:bCs/>
    </w:rPr>
  </w:style>
  <w:style w:type="character" w:styleId="CommentSubjectChar" w:customStyle="1">
    <w:name w:val="Comment Subject Char"/>
    <w:basedOn w:val="CommentTextChar"/>
    <w:link w:val="CommentSubject"/>
    <w:uiPriority w:val="99"/>
    <w:semiHidden/>
    <w:rsid w:val="00D818F7"/>
    <w:rPr>
      <w:b/>
      <w:bCs/>
      <w:sz w:val="20"/>
      <w:szCs w:val="20"/>
    </w:rPr>
  </w:style>
  <w:style w:type="character" w:styleId="UnresolvedMention">
    <w:name w:val="Unresolved Mention"/>
    <w:basedOn w:val="DefaultParagraphFont"/>
    <w:uiPriority w:val="99"/>
    <w:semiHidden/>
    <w:unhideWhenUsed/>
    <w:rsid w:val="009F4AE3"/>
    <w:rPr>
      <w:color w:val="605E5C"/>
      <w:shd w:val="clear" w:color="auto" w:fill="E1DFDD"/>
    </w:rPr>
  </w:style>
  <w:style w:type="paragraph" w:styleId="Header">
    <w:name w:val="header"/>
    <w:basedOn w:val="Normal"/>
    <w:link w:val="HeaderChar"/>
    <w:uiPriority w:val="99"/>
    <w:unhideWhenUsed/>
    <w:rsid w:val="004C10CE"/>
    <w:pPr>
      <w:tabs>
        <w:tab w:val="center" w:pos="4680"/>
        <w:tab w:val="right" w:pos="9360"/>
      </w:tabs>
      <w:spacing w:after="0" w:line="240" w:lineRule="auto"/>
    </w:pPr>
  </w:style>
  <w:style w:type="character" w:styleId="HeaderChar" w:customStyle="1">
    <w:name w:val="Header Char"/>
    <w:basedOn w:val="DefaultParagraphFont"/>
    <w:link w:val="Header"/>
    <w:uiPriority w:val="99"/>
    <w:rsid w:val="004C10CE"/>
  </w:style>
  <w:style w:type="paragraph" w:styleId="Footer">
    <w:name w:val="footer"/>
    <w:basedOn w:val="Normal"/>
    <w:link w:val="FooterChar"/>
    <w:uiPriority w:val="99"/>
    <w:unhideWhenUsed/>
    <w:rsid w:val="004C10CE"/>
    <w:pPr>
      <w:tabs>
        <w:tab w:val="center" w:pos="4680"/>
        <w:tab w:val="right" w:pos="9360"/>
      </w:tabs>
      <w:spacing w:after="0" w:line="240" w:lineRule="auto"/>
    </w:pPr>
  </w:style>
  <w:style w:type="character" w:styleId="FooterChar" w:customStyle="1">
    <w:name w:val="Footer Char"/>
    <w:basedOn w:val="DefaultParagraphFont"/>
    <w:link w:val="Footer"/>
    <w:uiPriority w:val="99"/>
    <w:rsid w:val="004C10CE"/>
  </w:style>
  <w:style w:type="table" w:styleId="TableGrid">
    <w:name w:val="Table Grid"/>
    <w:basedOn w:val="TableNormal"/>
    <w:uiPriority w:val="59"/>
    <w:rsid w:val="004C10CE"/>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rsid w:val="004C10CE"/>
  </w:style>
  <w:style w:type="paragraph" w:styleId="paragraph" w:customStyle="1">
    <w:name w:val="paragraph"/>
    <w:basedOn w:val="Normal"/>
    <w:rsid w:val="004C10CE"/>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4C10CE"/>
  </w:style>
  <w:style w:type="character" w:styleId="cf01" w:customStyle="1">
    <w:name w:val="cf01"/>
    <w:basedOn w:val="DefaultParagraphFont"/>
    <w:rsid w:val="004C10CE"/>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9/05/relationships/documenttasks" Target="documenttasks/documenttasks1.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CultureOfHealthPrize@hria.org" TargetMode="External" Id="R599171eb637a4cab" /><Relationship Type="http://schemas.openxmlformats.org/officeDocument/2006/relationships/hyperlink" Target="mailto:CultureOfHealth@spitfirestrategies.com" TargetMode="External" Id="Rf26703e611b540b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1A70407-6029-4F7C-A12E-462E0BB1DCFA}">
    <t:Anchor>
      <t:Comment id="1387340730"/>
    </t:Anchor>
    <t:History>
      <t:Event id="{D0F5CEEB-5EE5-4E61-8443-D4400691E689}" time="2023-10-25T19:58:53.991Z">
        <t:Attribution userId="S::eenenbach@rwjf.org::d906fb5d-7219-409e-8d4d-199092744402" userProvider="AD" userName="Enenbach, Elías"/>
        <t:Anchor>
          <t:Comment id="1387340730"/>
        </t:Anchor>
        <t:Create/>
      </t:Event>
      <t:Event id="{C17527D2-E99F-43F2-BC48-18D6D7ACF114}" time="2023-10-25T19:58:53.991Z">
        <t:Attribution userId="S::eenenbach@rwjf.org::d906fb5d-7219-409e-8d4d-199092744402" userProvider="AD" userName="Enenbach, Elías"/>
        <t:Anchor>
          <t:Comment id="1387340730"/>
        </t:Anchor>
        <t:Assign userId="S::kbadger@rwjf.org::28411dac-b94f-412a-a897-8a2a1dab3e97" userProvider="AD" userName="Badger, Katrina"/>
      </t:Event>
      <t:Event id="{90BA984F-76C3-41E4-9FFB-9DDB298E2432}" time="2023-10-25T19:58:53.991Z">
        <t:Attribution userId="S::eenenbach@rwjf.org::d906fb5d-7219-409e-8d4d-199092744402" userProvider="AD" userName="Enenbach, Elías"/>
        <t:Anchor>
          <t:Comment id="1387340730"/>
        </t:Anchor>
        <t:SetTitle title="@Badger, Katrina is this considered a grant?"/>
      </t:Event>
      <t:Event id="{BD3AF729-54F9-47BF-8877-62A5C60EB3D7}" time="2023-10-25T22:54:33.271Z">
        <t:Attribution userId="S::kbadger@rwjf.org::28411dac-b94f-412a-a897-8a2a1dab3e97" userProvider="AD" userName="Badger, Katrin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0fb7c4-6534-4137-9ea8-6caf51240b0a" xsi:nil="true"/>
    <lcf76f155ced4ddcb4097134ff3c332f xmlns="801d38fa-17c2-4b9f-8e42-f2cf9dfec6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4901F7A4752E43A156B41D2E71508E" ma:contentTypeVersion="16" ma:contentTypeDescription="Create a new document." ma:contentTypeScope="" ma:versionID="e653871caca092f809aa694f1306a9d0">
  <xsd:schema xmlns:xsd="http://www.w3.org/2001/XMLSchema" xmlns:xs="http://www.w3.org/2001/XMLSchema" xmlns:p="http://schemas.microsoft.com/office/2006/metadata/properties" xmlns:ns2="801d38fa-17c2-4b9f-8e42-f2cf9dfec66e" xmlns:ns3="910fb7c4-6534-4137-9ea8-6caf51240b0a" targetNamespace="http://schemas.microsoft.com/office/2006/metadata/properties" ma:root="true" ma:fieldsID="a5e50020db0aa5dc2574455027505e70" ns2:_="" ns3:_="">
    <xsd:import namespace="801d38fa-17c2-4b9f-8e42-f2cf9dfec66e"/>
    <xsd:import namespace="910fb7c4-6534-4137-9ea8-6caf51240b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d38fa-17c2-4b9f-8e42-f2cf9dfec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71e24bb-a12b-4d87-b6a3-a707381d1562"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0fb7c4-6534-4137-9ea8-6caf51240b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fcc7441-eb09-462d-b6a5-462c2c648c17}" ma:internalName="TaxCatchAll" ma:showField="CatchAllData" ma:web="910fb7c4-6534-4137-9ea8-6caf51240b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97E02-CA52-4F7B-9651-61B7DB43707F}">
  <ds:schemaRefs>
    <ds:schemaRef ds:uri="http://schemas.microsoft.com/office/2006/metadata/properties"/>
    <ds:schemaRef ds:uri="http://schemas.microsoft.com/office/infopath/2007/PartnerControls"/>
    <ds:schemaRef ds:uri="910fb7c4-6534-4137-9ea8-6caf51240b0a"/>
    <ds:schemaRef ds:uri="801d38fa-17c2-4b9f-8e42-f2cf9dfec66e"/>
  </ds:schemaRefs>
</ds:datastoreItem>
</file>

<file path=customXml/itemProps2.xml><?xml version="1.0" encoding="utf-8"?>
<ds:datastoreItem xmlns:ds="http://schemas.openxmlformats.org/officeDocument/2006/customXml" ds:itemID="{D5AC6B9B-79A7-418C-9461-F71D6C441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d38fa-17c2-4b9f-8e42-f2cf9dfec66e"/>
    <ds:schemaRef ds:uri="910fb7c4-6534-4137-9ea8-6caf51240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13FA8-22E5-4C2F-9394-FB0ABCEFD1E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Crawford</dc:creator>
  <keywords/>
  <dc:description/>
  <lastModifiedBy>Michael Crawford</lastModifiedBy>
  <revision>360</revision>
  <dcterms:created xsi:type="dcterms:W3CDTF">2023-05-24T23:19:00.0000000Z</dcterms:created>
  <dcterms:modified xsi:type="dcterms:W3CDTF">2023-11-07T16:33:25.3363625Z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0x010100384901F7A4752E43A156B41D2E71508E</vt:lpwstr>
  </property>
  <property fmtid="{D5CDD505-2E9C-101B-9397-08002B2CF9AE}" pid="3" name="MediaServiceImageTags">
    <vt:lpwstr/>
  </property>
</Properties>
</file>