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04B2" w14:textId="77777777" w:rsidR="00AA53B7" w:rsidRPr="008B1F89" w:rsidRDefault="00AA53B7" w:rsidP="00723F18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3AA1006C" w14:textId="77777777" w:rsidR="009A4389" w:rsidRPr="008371D3" w:rsidRDefault="009A4389" w:rsidP="009A4389">
      <w:pPr>
        <w:jc w:val="center"/>
        <w:rPr>
          <w:rFonts w:ascii="Palatino Linotype" w:hAnsi="Palatino Linotype"/>
          <w:b/>
          <w:sz w:val="4"/>
          <w:szCs w:val="4"/>
        </w:rPr>
      </w:pPr>
    </w:p>
    <w:p w14:paraId="4D9A0E78" w14:textId="77777777" w:rsidR="008A6137" w:rsidRDefault="008A6137" w:rsidP="009A4389">
      <w:pPr>
        <w:jc w:val="center"/>
        <w:rPr>
          <w:rFonts w:ascii="Calibri" w:hAnsi="Calibri"/>
          <w:b/>
          <w:sz w:val="28"/>
          <w:szCs w:val="28"/>
        </w:rPr>
      </w:pPr>
      <w:bookmarkStart w:id="0" w:name="_Hlk54090889"/>
    </w:p>
    <w:p w14:paraId="2A29E644" w14:textId="77777777" w:rsidR="009A4389" w:rsidRPr="00BC053D" w:rsidRDefault="00FE0B7E" w:rsidP="009A4389">
      <w:pPr>
        <w:jc w:val="center"/>
        <w:rPr>
          <w:rFonts w:ascii="Calibri" w:hAnsi="Calibri"/>
          <w:sz w:val="28"/>
          <w:szCs w:val="28"/>
        </w:rPr>
      </w:pPr>
      <w:r w:rsidRPr="00BC053D">
        <w:rPr>
          <w:rFonts w:ascii="Calibri" w:hAnsi="Calibri"/>
          <w:b/>
          <w:sz w:val="28"/>
          <w:szCs w:val="28"/>
        </w:rPr>
        <w:t xml:space="preserve">Smith Family Awards </w:t>
      </w:r>
      <w:r w:rsidR="008B1F89" w:rsidRPr="00BC053D">
        <w:rPr>
          <w:rFonts w:ascii="Calibri" w:hAnsi="Calibri"/>
          <w:b/>
          <w:sz w:val="28"/>
          <w:szCs w:val="28"/>
        </w:rPr>
        <w:t xml:space="preserve">Program </w:t>
      </w:r>
      <w:r w:rsidRPr="00BC053D">
        <w:rPr>
          <w:rFonts w:ascii="Calibri" w:hAnsi="Calibri"/>
          <w:b/>
          <w:sz w:val="28"/>
          <w:szCs w:val="28"/>
        </w:rPr>
        <w:t>for Excellence in Biomedical Research</w:t>
      </w:r>
      <w:r w:rsidR="009A4389" w:rsidRPr="00BC053D">
        <w:rPr>
          <w:rFonts w:ascii="Calibri" w:hAnsi="Calibri"/>
          <w:sz w:val="28"/>
          <w:szCs w:val="28"/>
        </w:rPr>
        <w:t xml:space="preserve"> </w:t>
      </w:r>
    </w:p>
    <w:p w14:paraId="24737BEC" w14:textId="10F80A59" w:rsidR="009A4389" w:rsidRPr="00DF78E1" w:rsidRDefault="00D36EFB" w:rsidP="009A4389">
      <w:pPr>
        <w:jc w:val="center"/>
        <w:rPr>
          <w:rFonts w:ascii="Calibri" w:hAnsi="Calibri"/>
          <w:b/>
          <w:bCs/>
          <w:iCs/>
          <w:sz w:val="28"/>
          <w:szCs w:val="28"/>
        </w:rPr>
      </w:pPr>
      <w:r w:rsidRPr="00DF78E1">
        <w:rPr>
          <w:rFonts w:ascii="Calibri" w:hAnsi="Calibri"/>
          <w:b/>
          <w:bCs/>
          <w:iCs/>
          <w:sz w:val="28"/>
          <w:szCs w:val="28"/>
        </w:rPr>
        <w:t>Full Proposal</w:t>
      </w:r>
      <w:r w:rsidR="009C1450" w:rsidRPr="00DF78E1">
        <w:rPr>
          <w:rFonts w:ascii="Calibri" w:hAnsi="Calibri"/>
          <w:b/>
          <w:bCs/>
          <w:iCs/>
          <w:sz w:val="28"/>
          <w:szCs w:val="28"/>
        </w:rPr>
        <w:t xml:space="preserve"> </w:t>
      </w:r>
      <w:r w:rsidR="00057701">
        <w:rPr>
          <w:rFonts w:ascii="Calibri" w:hAnsi="Calibri"/>
          <w:b/>
          <w:bCs/>
          <w:iCs/>
          <w:sz w:val="28"/>
          <w:szCs w:val="28"/>
        </w:rPr>
        <w:t>Cover Page</w:t>
      </w:r>
    </w:p>
    <w:p w14:paraId="7D65CF91" w14:textId="1181BC23" w:rsidR="009C1450" w:rsidRPr="00C94A8A" w:rsidRDefault="009C1450" w:rsidP="009C1450">
      <w:pPr>
        <w:jc w:val="center"/>
        <w:rPr>
          <w:rFonts w:ascii="Calibri" w:hAnsi="Calibri"/>
          <w:b/>
          <w:iCs/>
        </w:rPr>
      </w:pPr>
      <w:r w:rsidRPr="00C94A8A">
        <w:rPr>
          <w:rFonts w:ascii="Calibri" w:hAnsi="Calibri"/>
          <w:b/>
          <w:iCs/>
          <w:sz w:val="28"/>
          <w:szCs w:val="28"/>
        </w:rPr>
        <w:t>202</w:t>
      </w:r>
      <w:r w:rsidR="00397249">
        <w:rPr>
          <w:rFonts w:ascii="Calibri" w:hAnsi="Calibri"/>
          <w:b/>
          <w:iCs/>
          <w:sz w:val="28"/>
          <w:szCs w:val="28"/>
        </w:rPr>
        <w:t>5</w:t>
      </w:r>
      <w:r w:rsidRPr="00C94A8A">
        <w:rPr>
          <w:rFonts w:ascii="Calibri" w:hAnsi="Calibri"/>
          <w:b/>
          <w:iCs/>
          <w:sz w:val="28"/>
          <w:szCs w:val="28"/>
        </w:rPr>
        <w:t xml:space="preserve"> Grant Cycle</w:t>
      </w:r>
      <w:r w:rsidRPr="00C94A8A">
        <w:rPr>
          <w:rFonts w:ascii="Calibri" w:hAnsi="Calibri"/>
          <w:iCs/>
          <w:sz w:val="28"/>
          <w:szCs w:val="28"/>
        </w:rPr>
        <w:t xml:space="preserve"> </w:t>
      </w:r>
    </w:p>
    <w:tbl>
      <w:tblPr>
        <w:tblW w:w="11368" w:type="dxa"/>
        <w:jc w:val="center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8"/>
      </w:tblGrid>
      <w:tr w:rsidR="009C1450" w:rsidRPr="008B1F89" w14:paraId="059A7306" w14:textId="77777777" w:rsidTr="004A74A6">
        <w:trPr>
          <w:trHeight w:val="707"/>
          <w:jc w:val="center"/>
        </w:trPr>
        <w:tc>
          <w:tcPr>
            <w:tcW w:w="11368" w:type="dxa"/>
            <w:tcBorders>
              <w:bottom w:val="nil"/>
              <w:right w:val="nil"/>
            </w:tcBorders>
          </w:tcPr>
          <w:p w14:paraId="45D8EEC7" w14:textId="77777777" w:rsidR="009C1450" w:rsidRDefault="009C1450" w:rsidP="004A74A6">
            <w:pPr>
              <w:pStyle w:val="BodyText"/>
              <w:rPr>
                <w:rFonts w:ascii="Calibri" w:hAnsi="Calibri"/>
                <w:b/>
                <w:i/>
                <w:sz w:val="8"/>
                <w:szCs w:val="8"/>
              </w:rPr>
            </w:pPr>
          </w:p>
          <w:p w14:paraId="2E4D20EF" w14:textId="14A94780" w:rsidR="009C1450" w:rsidRPr="00187037" w:rsidRDefault="009C1450" w:rsidP="004A74A6">
            <w:pPr>
              <w:pStyle w:val="BodyText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i/>
                <w:sz w:val="22"/>
                <w:szCs w:val="22"/>
              </w:rPr>
              <w:t>Project Period</w:t>
            </w:r>
            <w:r w:rsidRPr="00980410">
              <w:rPr>
                <w:rFonts w:ascii="Calibri" w:hAnsi="Calibri"/>
                <w:i/>
                <w:sz w:val="20"/>
              </w:rPr>
              <w:t xml:space="preserve">: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April 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1, 20</w:t>
            </w:r>
            <w:r>
              <w:rPr>
                <w:rFonts w:ascii="Calibri" w:hAnsi="Calibri"/>
                <w:i/>
                <w:sz w:val="22"/>
                <w:szCs w:val="22"/>
              </w:rPr>
              <w:t>2</w:t>
            </w:r>
            <w:r w:rsidR="00397249">
              <w:rPr>
                <w:rFonts w:ascii="Calibri" w:hAnsi="Calibri"/>
                <w:i/>
                <w:sz w:val="22"/>
                <w:szCs w:val="22"/>
              </w:rPr>
              <w:t>5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i/>
                <w:sz w:val="22"/>
                <w:szCs w:val="22"/>
              </w:rPr>
              <w:t>March 31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, 20</w:t>
            </w:r>
            <w:r>
              <w:rPr>
                <w:rFonts w:ascii="Calibri" w:hAnsi="Calibri"/>
                <w:i/>
                <w:sz w:val="22"/>
                <w:szCs w:val="22"/>
              </w:rPr>
              <w:t>2</w:t>
            </w:r>
            <w:r w:rsidR="00397249">
              <w:rPr>
                <w:rFonts w:ascii="Calibri" w:hAnsi="Calibri"/>
                <w:i/>
                <w:sz w:val="22"/>
                <w:szCs w:val="22"/>
              </w:rPr>
              <w:t>8</w:t>
            </w:r>
          </w:p>
          <w:p w14:paraId="5FF54617" w14:textId="729A295D" w:rsidR="009C1450" w:rsidRDefault="009C1450" w:rsidP="004A74A6">
            <w:pPr>
              <w:pStyle w:val="BodyText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187037">
              <w:rPr>
                <w:rFonts w:ascii="Calibri" w:hAnsi="Calibri"/>
                <w:b/>
                <w:i/>
                <w:sz w:val="22"/>
                <w:szCs w:val="22"/>
              </w:rPr>
              <w:t>Total Award</w:t>
            </w:r>
            <w:r>
              <w:rPr>
                <w:rFonts w:ascii="Calibri" w:hAnsi="Calibri"/>
                <w:i/>
                <w:sz w:val="22"/>
                <w:szCs w:val="22"/>
              </w:rPr>
              <w:t>: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Three-Year Award of $</w:t>
            </w:r>
            <w:r w:rsidR="00F21172">
              <w:rPr>
                <w:rFonts w:ascii="Calibri" w:hAnsi="Calibri"/>
                <w:i/>
                <w:sz w:val="22"/>
                <w:szCs w:val="22"/>
              </w:rPr>
              <w:t>4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00,000 with Indirect Costs up to $</w:t>
            </w:r>
            <w:r w:rsidR="00C51AC5">
              <w:rPr>
                <w:rFonts w:ascii="Calibri" w:hAnsi="Calibri"/>
                <w:i/>
                <w:sz w:val="22"/>
                <w:szCs w:val="22"/>
              </w:rPr>
              <w:t>6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,</w:t>
            </w:r>
            <w:r w:rsidR="00C51AC5">
              <w:rPr>
                <w:rFonts w:ascii="Calibri" w:hAnsi="Calibri"/>
                <w:i/>
                <w:sz w:val="22"/>
                <w:szCs w:val="22"/>
              </w:rPr>
              <w:t>349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per year</w:t>
            </w:r>
          </w:p>
          <w:p w14:paraId="5F8ED551" w14:textId="77777777" w:rsidR="009C1450" w:rsidRPr="00980410" w:rsidRDefault="009C1450" w:rsidP="004A74A6">
            <w:pPr>
              <w:pStyle w:val="BodyText"/>
              <w:rPr>
                <w:rFonts w:ascii="Calibri" w:hAnsi="Calibri"/>
                <w:i/>
                <w:sz w:val="8"/>
                <w:szCs w:val="8"/>
              </w:rPr>
            </w:pPr>
          </w:p>
        </w:tc>
      </w:tr>
    </w:tbl>
    <w:tbl>
      <w:tblPr>
        <w:tblpPr w:leftFromText="180" w:rightFromText="180" w:vertAnchor="text" w:horzAnchor="margin" w:tblpXSpec="center" w:tblpY="154"/>
        <w:tblW w:w="11206" w:type="dxa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900"/>
        <w:gridCol w:w="837"/>
        <w:gridCol w:w="3285"/>
        <w:gridCol w:w="68"/>
        <w:gridCol w:w="211"/>
        <w:gridCol w:w="25"/>
        <w:gridCol w:w="236"/>
        <w:gridCol w:w="887"/>
        <w:gridCol w:w="373"/>
        <w:gridCol w:w="578"/>
        <w:gridCol w:w="3221"/>
        <w:gridCol w:w="22"/>
        <w:gridCol w:w="19"/>
        <w:gridCol w:w="274"/>
      </w:tblGrid>
      <w:tr w:rsidR="001779AA" w:rsidRPr="008B1F89" w14:paraId="2E594053" w14:textId="77777777" w:rsidTr="001779AA">
        <w:trPr>
          <w:trHeight w:val="786"/>
        </w:trPr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bookmarkEnd w:id="0"/>
          <w:p w14:paraId="30A700AF" w14:textId="77777777" w:rsidR="001779AA" w:rsidRPr="00980410" w:rsidRDefault="001779AA" w:rsidP="001779AA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TITLE OF PROJECT</w:t>
            </w:r>
          </w:p>
          <w:p w14:paraId="11D21344" w14:textId="77777777" w:rsidR="001779AA" w:rsidRPr="00980410" w:rsidRDefault="001779AA" w:rsidP="001779AA">
            <w:pPr>
              <w:pStyle w:val="BodyText"/>
              <w:jc w:val="left"/>
              <w:rPr>
                <w:rFonts w:ascii="Calibri" w:hAnsi="Calibri"/>
                <w:sz w:val="20"/>
              </w:rPr>
            </w:pPr>
          </w:p>
          <w:p w14:paraId="4339DB70" w14:textId="77777777" w:rsidR="001779AA" w:rsidRPr="00980410" w:rsidRDefault="001779AA" w:rsidP="001779AA">
            <w:pPr>
              <w:pStyle w:val="BodyText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635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14:paraId="1DA43952" w14:textId="77777777" w:rsidR="001779AA" w:rsidRPr="00980410" w:rsidRDefault="001779AA" w:rsidP="001779AA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KEY WORDS</w:t>
            </w:r>
            <w:r w:rsidRPr="00980410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4037CC44" w14:textId="77777777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</w:p>
          <w:p w14:paraId="37A41F80" w14:textId="77777777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12C42D4E" w14:textId="77777777" w:rsidTr="001779AA">
        <w:trPr>
          <w:trHeight w:val="233"/>
        </w:trPr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58D4A" w14:textId="77777777" w:rsidR="001779AA" w:rsidRPr="00980410" w:rsidRDefault="001779AA" w:rsidP="001779AA">
            <w:pPr>
              <w:pStyle w:val="BodyText"/>
              <w:rPr>
                <w:rFonts w:ascii="Calibri" w:hAnsi="Calibri"/>
                <w:b/>
                <w:sz w:val="20"/>
              </w:rPr>
            </w:pPr>
          </w:p>
          <w:p w14:paraId="3D0A2141" w14:textId="77777777" w:rsidR="001779AA" w:rsidRPr="00980410" w:rsidRDefault="001779AA" w:rsidP="001779AA">
            <w:pPr>
              <w:pStyle w:val="BodyText"/>
              <w:rPr>
                <w:rFonts w:ascii="Calibri" w:hAnsi="Calibri"/>
                <w:b/>
                <w:sz w:val="20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APPLICANT</w:t>
            </w:r>
            <w:r w:rsidRPr="0098041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80410">
              <w:rPr>
                <w:rFonts w:ascii="Calibri" w:hAnsi="Calibri" w:cs="Arial"/>
                <w:b/>
                <w:sz w:val="20"/>
              </w:rPr>
              <w:t xml:space="preserve">                </w:t>
            </w:r>
          </w:p>
        </w:tc>
        <w:tc>
          <w:tcPr>
            <w:tcW w:w="5635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AA9E7E" w14:textId="77777777" w:rsidR="001779AA" w:rsidRPr="00980410" w:rsidRDefault="001779AA" w:rsidP="001779AA">
            <w:pPr>
              <w:pStyle w:val="BodyText"/>
              <w:rPr>
                <w:rFonts w:ascii="Calibri" w:hAnsi="Calibri"/>
                <w:b/>
                <w:sz w:val="20"/>
              </w:rPr>
            </w:pPr>
          </w:p>
          <w:p w14:paraId="548F267B" w14:textId="77777777" w:rsidR="001779AA" w:rsidRPr="00980410" w:rsidRDefault="001779AA" w:rsidP="001779AA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DEPARTMENT or DIVISION CHAIR</w:t>
            </w:r>
          </w:p>
        </w:tc>
      </w:tr>
      <w:tr w:rsidR="001779AA" w:rsidRPr="008B1F89" w14:paraId="4296B906" w14:textId="77777777" w:rsidTr="001779AA">
        <w:trPr>
          <w:trHeight w:val="326"/>
        </w:trPr>
        <w:tc>
          <w:tcPr>
            <w:tcW w:w="2007" w:type="dxa"/>
            <w:gridSpan w:val="3"/>
            <w:tcBorders>
              <w:top w:val="nil"/>
              <w:left w:val="single" w:sz="4" w:space="0" w:color="auto"/>
            </w:tcBorders>
          </w:tcPr>
          <w:p w14:paraId="0B0ABD0A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Name and Degree:</w:t>
            </w:r>
          </w:p>
        </w:tc>
        <w:tc>
          <w:tcPr>
            <w:tcW w:w="3285" w:type="dxa"/>
            <w:tcBorders>
              <w:top w:val="nil"/>
              <w:bottom w:val="single" w:sz="4" w:space="0" w:color="auto"/>
            </w:tcBorders>
          </w:tcPr>
          <w:p w14:paraId="3602E8D9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right w:val="single" w:sz="4" w:space="0" w:color="auto"/>
            </w:tcBorders>
          </w:tcPr>
          <w:p w14:paraId="28AB99DC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9" w:type="dxa"/>
            <w:gridSpan w:val="5"/>
            <w:tcBorders>
              <w:top w:val="nil"/>
              <w:left w:val="nil"/>
            </w:tcBorders>
          </w:tcPr>
          <w:p w14:paraId="5A3A5C45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Name and Degree:</w:t>
            </w:r>
          </w:p>
        </w:tc>
        <w:tc>
          <w:tcPr>
            <w:tcW w:w="3262" w:type="dxa"/>
            <w:gridSpan w:val="3"/>
            <w:tcBorders>
              <w:top w:val="nil"/>
              <w:bottom w:val="single" w:sz="4" w:space="0" w:color="auto"/>
            </w:tcBorders>
          </w:tcPr>
          <w:p w14:paraId="0BF2AA9F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4" w:type="dxa"/>
            <w:tcBorders>
              <w:top w:val="nil"/>
            </w:tcBorders>
          </w:tcPr>
          <w:p w14:paraId="77884A49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46D5DD1B" w14:textId="77777777" w:rsidTr="001779AA">
        <w:trPr>
          <w:trHeight w:val="326"/>
        </w:trPr>
        <w:tc>
          <w:tcPr>
            <w:tcW w:w="2007" w:type="dxa"/>
            <w:gridSpan w:val="3"/>
            <w:tcBorders>
              <w:left w:val="single" w:sz="4" w:space="0" w:color="auto"/>
            </w:tcBorders>
          </w:tcPr>
          <w:p w14:paraId="2B44E13D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Full Academic Title: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14:paraId="0C81B4A2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14:paraId="66FB6BAA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9" w:type="dxa"/>
            <w:gridSpan w:val="5"/>
            <w:tcBorders>
              <w:left w:val="nil"/>
            </w:tcBorders>
          </w:tcPr>
          <w:p w14:paraId="565E372B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Full Academic Title: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77415D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4" w:type="dxa"/>
          </w:tcPr>
          <w:p w14:paraId="35137756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0A80D5D1" w14:textId="77777777" w:rsidTr="001779AA">
        <w:trPr>
          <w:trHeight w:val="310"/>
        </w:trPr>
        <w:tc>
          <w:tcPr>
            <w:tcW w:w="2007" w:type="dxa"/>
            <w:gridSpan w:val="3"/>
            <w:tcBorders>
              <w:left w:val="single" w:sz="4" w:space="0" w:color="auto"/>
            </w:tcBorders>
          </w:tcPr>
          <w:p w14:paraId="15903DDC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Department: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14:paraId="59A1EDB9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14:paraId="3429B304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9" w:type="dxa"/>
            <w:gridSpan w:val="5"/>
            <w:tcBorders>
              <w:left w:val="nil"/>
            </w:tcBorders>
          </w:tcPr>
          <w:p w14:paraId="3EC56E01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Department: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9F621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4" w:type="dxa"/>
          </w:tcPr>
          <w:p w14:paraId="7A041AB0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2B5A9F98" w14:textId="77777777" w:rsidTr="001779AA">
        <w:trPr>
          <w:trHeight w:val="326"/>
        </w:trPr>
        <w:tc>
          <w:tcPr>
            <w:tcW w:w="2007" w:type="dxa"/>
            <w:gridSpan w:val="3"/>
            <w:tcBorders>
              <w:left w:val="single" w:sz="4" w:space="0" w:color="auto"/>
            </w:tcBorders>
          </w:tcPr>
          <w:p w14:paraId="0B975A6B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14:paraId="487463C8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14:paraId="3424D03D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9" w:type="dxa"/>
            <w:gridSpan w:val="5"/>
            <w:tcBorders>
              <w:left w:val="nil"/>
            </w:tcBorders>
          </w:tcPr>
          <w:p w14:paraId="0355932C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FBBEC1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4" w:type="dxa"/>
          </w:tcPr>
          <w:p w14:paraId="48D19554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3FA1F027" w14:textId="77777777" w:rsidTr="001779AA">
        <w:trPr>
          <w:trHeight w:val="326"/>
        </w:trPr>
        <w:tc>
          <w:tcPr>
            <w:tcW w:w="2007" w:type="dxa"/>
            <w:gridSpan w:val="3"/>
            <w:tcBorders>
              <w:left w:val="single" w:sz="4" w:space="0" w:color="auto"/>
            </w:tcBorders>
          </w:tcPr>
          <w:p w14:paraId="4EA94928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14:paraId="4F68738C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14:paraId="7525B0E6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9" w:type="dxa"/>
            <w:gridSpan w:val="5"/>
            <w:tcBorders>
              <w:left w:val="nil"/>
            </w:tcBorders>
          </w:tcPr>
          <w:p w14:paraId="42006F1A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B3028D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4" w:type="dxa"/>
          </w:tcPr>
          <w:p w14:paraId="5F75A759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3FFEDE8F" w14:textId="77777777" w:rsidTr="001779AA">
        <w:trPr>
          <w:trHeight w:val="310"/>
        </w:trPr>
        <w:tc>
          <w:tcPr>
            <w:tcW w:w="2007" w:type="dxa"/>
            <w:gridSpan w:val="3"/>
            <w:tcBorders>
              <w:left w:val="single" w:sz="4" w:space="0" w:color="auto"/>
            </w:tcBorders>
          </w:tcPr>
          <w:p w14:paraId="4286D472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14:paraId="4990EFCE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14:paraId="584C9C3C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9" w:type="dxa"/>
            <w:gridSpan w:val="5"/>
            <w:tcBorders>
              <w:left w:val="nil"/>
            </w:tcBorders>
          </w:tcPr>
          <w:p w14:paraId="0E1280F1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E95A8A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4" w:type="dxa"/>
          </w:tcPr>
          <w:p w14:paraId="71435ACA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279C26A9" w14:textId="77777777" w:rsidTr="001779AA">
        <w:trPr>
          <w:trHeight w:val="326"/>
        </w:trPr>
        <w:tc>
          <w:tcPr>
            <w:tcW w:w="2007" w:type="dxa"/>
            <w:gridSpan w:val="3"/>
            <w:tcBorders>
              <w:left w:val="single" w:sz="4" w:space="0" w:color="auto"/>
            </w:tcBorders>
          </w:tcPr>
          <w:p w14:paraId="2FACF26F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Telephone/Fax: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14:paraId="18DD680A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14:paraId="00ED07B3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9" w:type="dxa"/>
            <w:gridSpan w:val="5"/>
            <w:tcBorders>
              <w:left w:val="nil"/>
            </w:tcBorders>
          </w:tcPr>
          <w:p w14:paraId="204D1D1F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Telephone/Fax: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62DF7E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4" w:type="dxa"/>
          </w:tcPr>
          <w:p w14:paraId="7124B0B6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47E143AA" w14:textId="77777777" w:rsidTr="001779AA">
        <w:trPr>
          <w:trHeight w:val="310"/>
        </w:trPr>
        <w:tc>
          <w:tcPr>
            <w:tcW w:w="2007" w:type="dxa"/>
            <w:gridSpan w:val="3"/>
            <w:tcBorders>
              <w:left w:val="single" w:sz="4" w:space="0" w:color="auto"/>
            </w:tcBorders>
          </w:tcPr>
          <w:p w14:paraId="2C83F4A4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14:paraId="5D4D09D9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14:paraId="6F7FB49A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099" w:type="dxa"/>
            <w:gridSpan w:val="5"/>
            <w:tcBorders>
              <w:left w:val="nil"/>
              <w:bottom w:val="nil"/>
            </w:tcBorders>
          </w:tcPr>
          <w:p w14:paraId="114071EF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5F8635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4" w:type="dxa"/>
            <w:tcBorders>
              <w:bottom w:val="nil"/>
            </w:tcBorders>
          </w:tcPr>
          <w:p w14:paraId="1BAC9BCA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36DA68EB" w14:textId="42A5C6F3" w:rsidTr="001779AA">
        <w:trPr>
          <w:cantSplit/>
          <w:trHeight w:val="147"/>
        </w:trPr>
        <w:tc>
          <w:tcPr>
            <w:tcW w:w="52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7ED9BD6" w14:textId="61F90840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803ABB" w14:textId="29BE612F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5361" w:type="dxa"/>
            <w:gridSpan w:val="8"/>
            <w:tcBorders>
              <w:left w:val="nil"/>
            </w:tcBorders>
          </w:tcPr>
          <w:p w14:paraId="0F59F78C" w14:textId="07A30B10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4" w:type="dxa"/>
          </w:tcPr>
          <w:p w14:paraId="097A60A6" w14:textId="14EC2721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032A22C3" w14:textId="77777777" w:rsidTr="001779AA">
        <w:trPr>
          <w:trHeight w:val="192"/>
        </w:trPr>
        <w:tc>
          <w:tcPr>
            <w:tcW w:w="1120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F7C414" w14:textId="77777777" w:rsidR="001779AA" w:rsidRPr="00980410" w:rsidRDefault="001779AA" w:rsidP="001779AA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1779AA" w:rsidRPr="008B1F89" w14:paraId="62AA61E7" w14:textId="77777777" w:rsidTr="001779AA">
        <w:trPr>
          <w:trHeight w:val="247"/>
        </w:trPr>
        <w:tc>
          <w:tcPr>
            <w:tcW w:w="5596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284511C" w14:textId="77777777" w:rsidR="001779AA" w:rsidRDefault="001779AA" w:rsidP="001779AA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FIRST INDEPENDENT FACULTY APPOINTMENT</w:t>
            </w:r>
          </w:p>
          <w:p w14:paraId="2928507B" w14:textId="77777777" w:rsidR="001779AA" w:rsidRPr="002B4F16" w:rsidRDefault="001779AA" w:rsidP="001779AA">
            <w:pPr>
              <w:pStyle w:val="BodyText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2B4F16">
              <w:rPr>
                <w:rFonts w:ascii="Calibri" w:hAnsi="Calibri"/>
                <w:i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sz w:val="22"/>
                <w:szCs w:val="22"/>
              </w:rPr>
              <w:t>refer to page 2 of</w:t>
            </w:r>
            <w:r w:rsidRPr="002B4F16">
              <w:rPr>
                <w:rFonts w:ascii="Calibri" w:hAnsi="Calibri"/>
                <w:i/>
                <w:sz w:val="22"/>
                <w:szCs w:val="22"/>
              </w:rPr>
              <w:t xml:space="preserve"> Application Guidelines)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</w:tcBorders>
            <w:vAlign w:val="bottom"/>
          </w:tcPr>
          <w:p w14:paraId="0AA436BB" w14:textId="77777777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Month/Year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44AAC" w14:textId="77777777" w:rsidR="001779AA" w:rsidRPr="00980410" w:rsidRDefault="001779AA" w:rsidP="001779AA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3417ECD" w14:textId="77777777" w:rsidR="001779AA" w:rsidRPr="00980410" w:rsidRDefault="001779AA" w:rsidP="001779AA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1779AA" w:rsidRPr="00535692" w14:paraId="27ABE5B1" w14:textId="77777777" w:rsidTr="001779AA">
        <w:trPr>
          <w:trHeight w:val="156"/>
        </w:trPr>
        <w:tc>
          <w:tcPr>
            <w:tcW w:w="11206" w:type="dxa"/>
            <w:gridSpan w:val="15"/>
            <w:tcBorders>
              <w:top w:val="nil"/>
              <w:left w:val="single" w:sz="4" w:space="0" w:color="auto"/>
            </w:tcBorders>
          </w:tcPr>
          <w:p w14:paraId="3D7AB62E" w14:textId="77777777" w:rsidR="001779AA" w:rsidRPr="00980410" w:rsidRDefault="001779AA" w:rsidP="001779AA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1779AA" w:rsidRPr="008B1F89" w14:paraId="3F820B70" w14:textId="77777777" w:rsidTr="001833ED">
        <w:trPr>
          <w:trHeight w:val="248"/>
        </w:trPr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8978F1F" w14:textId="77777777" w:rsidR="001779AA" w:rsidRPr="00BC053D" w:rsidRDefault="001779AA" w:rsidP="001779AA">
            <w:pPr>
              <w:pStyle w:val="BodyText"/>
              <w:rPr>
                <w:rFonts w:ascii="Calibri" w:hAnsi="Calibri"/>
                <w:b/>
                <w:sz w:val="16"/>
                <w:szCs w:val="16"/>
              </w:rPr>
            </w:pPr>
          </w:p>
          <w:p w14:paraId="395A473E" w14:textId="77777777" w:rsidR="001779AA" w:rsidRPr="00980410" w:rsidRDefault="001779AA" w:rsidP="001779AA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AUTHORIZED INSTITUTIONAL REPRESENTATIVE</w:t>
            </w:r>
            <w:r w:rsidRPr="0098041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76BEB17" w14:textId="77777777" w:rsidR="001779AA" w:rsidRPr="00C85723" w:rsidRDefault="001779AA" w:rsidP="001779AA">
            <w:pPr>
              <w:pStyle w:val="BodyText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top w:val="nil"/>
              <w:right w:val="nil"/>
            </w:tcBorders>
          </w:tcPr>
          <w:p w14:paraId="6226BBD4" w14:textId="77777777" w:rsidR="001779AA" w:rsidRPr="00980410" w:rsidRDefault="001779AA" w:rsidP="001779AA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3009221" w14:textId="77777777" w:rsidR="001779AA" w:rsidRPr="00BC053D" w:rsidRDefault="001779AA" w:rsidP="001779AA">
            <w:pPr>
              <w:pStyle w:val="BodyText"/>
              <w:rPr>
                <w:rFonts w:ascii="Calibri" w:hAnsi="Calibri"/>
                <w:b/>
                <w:sz w:val="16"/>
                <w:szCs w:val="16"/>
              </w:rPr>
            </w:pPr>
          </w:p>
          <w:p w14:paraId="47F2B4DC" w14:textId="77777777" w:rsidR="001779AA" w:rsidRPr="00BC053D" w:rsidRDefault="001779AA" w:rsidP="001779AA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INSTITUTIONAL OFFICER TO RECEIVE FUNDS</w:t>
            </w:r>
          </w:p>
        </w:tc>
        <w:tc>
          <w:tcPr>
            <w:tcW w:w="315" w:type="dxa"/>
            <w:gridSpan w:val="3"/>
            <w:tcBorders>
              <w:top w:val="nil"/>
            </w:tcBorders>
          </w:tcPr>
          <w:p w14:paraId="45113098" w14:textId="77777777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229ED41C" w14:textId="77777777" w:rsidTr="001779AA">
        <w:trPr>
          <w:trHeight w:val="310"/>
        </w:trPr>
        <w:tc>
          <w:tcPr>
            <w:tcW w:w="1170" w:type="dxa"/>
            <w:gridSpan w:val="2"/>
            <w:tcBorders>
              <w:left w:val="single" w:sz="4" w:space="0" w:color="auto"/>
              <w:right w:val="nil"/>
            </w:tcBorders>
          </w:tcPr>
          <w:p w14:paraId="7AFDA7D1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BFED9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</w:tcPr>
          <w:p w14:paraId="7D0CC9D5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nil"/>
            </w:tcBorders>
          </w:tcPr>
          <w:p w14:paraId="6EA7EC15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 xml:space="preserve">Name: </w:t>
            </w:r>
          </w:p>
        </w:tc>
        <w:tc>
          <w:tcPr>
            <w:tcW w:w="4172" w:type="dxa"/>
            <w:gridSpan w:val="3"/>
            <w:tcBorders>
              <w:top w:val="nil"/>
              <w:bottom w:val="single" w:sz="4" w:space="0" w:color="auto"/>
            </w:tcBorders>
          </w:tcPr>
          <w:p w14:paraId="3B18DDA3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15" w:type="dxa"/>
            <w:gridSpan w:val="3"/>
          </w:tcPr>
          <w:p w14:paraId="43FB815E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108A3CDC" w14:textId="77777777" w:rsidTr="001779AA">
        <w:trPr>
          <w:trHeight w:val="326"/>
        </w:trPr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14:paraId="423BEB4C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Title: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E9422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nil"/>
            </w:tcBorders>
          </w:tcPr>
          <w:p w14:paraId="1D45A7CF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nil"/>
            </w:tcBorders>
          </w:tcPr>
          <w:p w14:paraId="1443604E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Title: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D25B56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15" w:type="dxa"/>
            <w:gridSpan w:val="3"/>
          </w:tcPr>
          <w:p w14:paraId="5C06EBA0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1995BE85" w14:textId="77777777" w:rsidTr="001779AA">
        <w:trPr>
          <w:trHeight w:val="310"/>
        </w:trPr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14:paraId="224D6E55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8E8561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nil"/>
            </w:tcBorders>
          </w:tcPr>
          <w:p w14:paraId="699F8D30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nil"/>
            </w:tcBorders>
          </w:tcPr>
          <w:p w14:paraId="28F8580F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570752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15" w:type="dxa"/>
            <w:gridSpan w:val="3"/>
          </w:tcPr>
          <w:p w14:paraId="57C0C6C1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0B627A95" w14:textId="77777777" w:rsidTr="001779AA">
        <w:trPr>
          <w:trHeight w:val="326"/>
        </w:trPr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14:paraId="20BAB714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E4E09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nil"/>
            </w:tcBorders>
          </w:tcPr>
          <w:p w14:paraId="5DD48BF4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nil"/>
            </w:tcBorders>
          </w:tcPr>
          <w:p w14:paraId="3E0A03EE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4597B5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15" w:type="dxa"/>
            <w:gridSpan w:val="3"/>
          </w:tcPr>
          <w:p w14:paraId="05D9B0DB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53298A87" w14:textId="77777777" w:rsidTr="001779AA">
        <w:trPr>
          <w:trHeight w:val="326"/>
        </w:trPr>
        <w:tc>
          <w:tcPr>
            <w:tcW w:w="1170" w:type="dxa"/>
            <w:gridSpan w:val="2"/>
            <w:tcBorders>
              <w:left w:val="single" w:sz="4" w:space="0" w:color="auto"/>
              <w:bottom w:val="nil"/>
            </w:tcBorders>
          </w:tcPr>
          <w:p w14:paraId="5C05625F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BB1D9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nil"/>
            </w:tcBorders>
          </w:tcPr>
          <w:p w14:paraId="5102BBC8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nil"/>
            </w:tcBorders>
          </w:tcPr>
          <w:p w14:paraId="70EABB59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224169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15" w:type="dxa"/>
            <w:gridSpan w:val="3"/>
          </w:tcPr>
          <w:p w14:paraId="5534518E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723E36B6" w14:textId="77777777" w:rsidTr="001779AA">
        <w:trPr>
          <w:trHeight w:val="332"/>
        </w:trPr>
        <w:tc>
          <w:tcPr>
            <w:tcW w:w="1170" w:type="dxa"/>
            <w:gridSpan w:val="2"/>
            <w:tcBorders>
              <w:left w:val="single" w:sz="4" w:space="0" w:color="auto"/>
              <w:bottom w:val="nil"/>
            </w:tcBorders>
          </w:tcPr>
          <w:p w14:paraId="7BB443FE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Telephone: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15724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nil"/>
            </w:tcBorders>
          </w:tcPr>
          <w:p w14:paraId="4198E143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nil"/>
            </w:tcBorders>
          </w:tcPr>
          <w:p w14:paraId="2106915F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Telephone: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03AEAC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15" w:type="dxa"/>
            <w:gridSpan w:val="3"/>
          </w:tcPr>
          <w:p w14:paraId="6C50C90F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3CD2B778" w14:textId="77777777" w:rsidTr="001779AA">
        <w:trPr>
          <w:trHeight w:val="278"/>
        </w:trPr>
        <w:tc>
          <w:tcPr>
            <w:tcW w:w="1170" w:type="dxa"/>
            <w:gridSpan w:val="2"/>
            <w:tcBorders>
              <w:left w:val="single" w:sz="4" w:space="0" w:color="auto"/>
              <w:bottom w:val="nil"/>
            </w:tcBorders>
          </w:tcPr>
          <w:p w14:paraId="57C5E478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DAAF47" w14:textId="77777777" w:rsidR="001779AA" w:rsidRPr="00980410" w:rsidRDefault="001779AA" w:rsidP="001779AA">
            <w:pPr>
              <w:pStyle w:val="BodyText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right w:val="nil"/>
            </w:tcBorders>
          </w:tcPr>
          <w:p w14:paraId="29830EE9" w14:textId="77777777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nil"/>
            </w:tcBorders>
          </w:tcPr>
          <w:p w14:paraId="23DFCB80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8EB295" w14:textId="77777777" w:rsidR="001779AA" w:rsidRPr="00980410" w:rsidRDefault="001779AA" w:rsidP="001779AA">
            <w:pPr>
              <w:pStyle w:val="BodyText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315" w:type="dxa"/>
            <w:gridSpan w:val="3"/>
          </w:tcPr>
          <w:p w14:paraId="0C65EA1B" w14:textId="77777777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5A9BC134" w14:textId="461CE458" w:rsidTr="001779AA">
        <w:trPr>
          <w:trHeight w:val="201"/>
        </w:trPr>
        <w:tc>
          <w:tcPr>
            <w:tcW w:w="1170" w:type="dxa"/>
            <w:gridSpan w:val="2"/>
            <w:tcBorders>
              <w:left w:val="single" w:sz="4" w:space="0" w:color="auto"/>
              <w:bottom w:val="nil"/>
            </w:tcBorders>
          </w:tcPr>
          <w:p w14:paraId="7AD55021" w14:textId="1B82658F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4122" w:type="dxa"/>
            <w:gridSpan w:val="2"/>
            <w:tcBorders>
              <w:top w:val="nil"/>
              <w:bottom w:val="nil"/>
            </w:tcBorders>
          </w:tcPr>
          <w:p w14:paraId="64700483" w14:textId="747EDC03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279" w:type="dxa"/>
            <w:gridSpan w:val="2"/>
            <w:tcBorders>
              <w:bottom w:val="nil"/>
              <w:right w:val="nil"/>
            </w:tcBorders>
          </w:tcPr>
          <w:p w14:paraId="3869FF9D" w14:textId="41CB60B7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nil"/>
            </w:tcBorders>
          </w:tcPr>
          <w:p w14:paraId="558004B3" w14:textId="324A2F9D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4172" w:type="dxa"/>
            <w:gridSpan w:val="3"/>
            <w:tcBorders>
              <w:top w:val="nil"/>
              <w:bottom w:val="nil"/>
            </w:tcBorders>
          </w:tcPr>
          <w:p w14:paraId="2B4118A0" w14:textId="6311596C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</w:p>
        </w:tc>
        <w:tc>
          <w:tcPr>
            <w:tcW w:w="315" w:type="dxa"/>
            <w:gridSpan w:val="3"/>
            <w:tcBorders>
              <w:bottom w:val="nil"/>
            </w:tcBorders>
          </w:tcPr>
          <w:p w14:paraId="7B5A848B" w14:textId="2BA077B3" w:rsidR="001779AA" w:rsidRPr="00980410" w:rsidRDefault="001779AA" w:rsidP="001779AA">
            <w:pPr>
              <w:pStyle w:val="BodyText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440414B6" w14:textId="77777777" w:rsidTr="001779AA">
        <w:trPr>
          <w:trHeight w:val="281"/>
        </w:trPr>
        <w:tc>
          <w:tcPr>
            <w:tcW w:w="1120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4FD9B5" w14:textId="376CF0D2" w:rsidR="001779AA" w:rsidRDefault="001833ED" w:rsidP="001779AA">
            <w:pPr>
              <w:pStyle w:val="BodyText"/>
              <w:spacing w:before="80"/>
              <w:jc w:val="left"/>
              <w:rPr>
                <w:rFonts w:ascii="Calibri" w:hAnsi="Calibri" w:cs="Calibri"/>
                <w:sz w:val="20"/>
              </w:rPr>
            </w:pPr>
            <w:r w:rsidRPr="00537D4E">
              <w:rPr>
                <w:rFonts w:ascii="Calibri" w:hAnsi="Calibri" w:cs="Calibri"/>
                <w:b/>
                <w:sz w:val="20"/>
              </w:rPr>
              <w:t>CERTIFICATION</w:t>
            </w:r>
            <w:r w:rsidRPr="00537D4E">
              <w:rPr>
                <w:rFonts w:ascii="Calibri" w:hAnsi="Calibri" w:cs="Calibri"/>
                <w:sz w:val="20"/>
              </w:rPr>
              <w:t>: By signing this Face Sheet, we certify</w:t>
            </w:r>
            <w:r w:rsidR="007432AD">
              <w:rPr>
                <w:rFonts w:ascii="Calibri" w:hAnsi="Calibri" w:cs="Calibri"/>
                <w:sz w:val="20"/>
              </w:rPr>
              <w:t>: (1)</w:t>
            </w:r>
            <w:r w:rsidRPr="00537D4E">
              <w:rPr>
                <w:rFonts w:ascii="Calibri" w:hAnsi="Calibri" w:cs="Calibri"/>
                <w:sz w:val="20"/>
              </w:rPr>
              <w:t xml:space="preserve"> the</w:t>
            </w:r>
            <w:r>
              <w:rPr>
                <w:rFonts w:ascii="Calibri" w:hAnsi="Calibri" w:cs="Calibri"/>
                <w:sz w:val="20"/>
              </w:rPr>
              <w:t xml:space="preserve"> applicant is eligible to apply based on the eligibility criteria stated in the program Guidelines</w:t>
            </w:r>
            <w:r w:rsidR="005C5015">
              <w:rPr>
                <w:rFonts w:ascii="Calibri" w:hAnsi="Calibri" w:cs="Calibri"/>
                <w:sz w:val="20"/>
              </w:rPr>
              <w:t xml:space="preserve"> </w:t>
            </w:r>
            <w:r w:rsidR="005C5015" w:rsidRPr="00DF78E1">
              <w:rPr>
                <w:rFonts w:ascii="Calibri" w:hAnsi="Calibri" w:cs="Calibri"/>
                <w:i/>
                <w:iCs/>
                <w:sz w:val="20"/>
              </w:rPr>
              <w:t>(</w:t>
            </w:r>
            <w:r w:rsidR="008754CE" w:rsidRPr="00DF78E1">
              <w:rPr>
                <w:rFonts w:ascii="Calibri" w:hAnsi="Calibri" w:cs="Calibri"/>
                <w:i/>
                <w:iCs/>
                <w:sz w:val="20"/>
              </w:rPr>
              <w:t xml:space="preserve">including </w:t>
            </w:r>
            <w:r w:rsidR="00893854" w:rsidRPr="00DF78E1">
              <w:rPr>
                <w:rFonts w:ascii="Calibri" w:hAnsi="Calibri" w:cs="Calibri"/>
                <w:i/>
                <w:iCs/>
                <w:sz w:val="20"/>
              </w:rPr>
              <w:t xml:space="preserve">requirement that </w:t>
            </w:r>
            <w:r w:rsidR="00C244A4" w:rsidRPr="00DF78E1">
              <w:rPr>
                <w:rFonts w:ascii="Calibri" w:hAnsi="Calibri" w:cs="Calibri"/>
                <w:i/>
                <w:iCs/>
                <w:sz w:val="20"/>
              </w:rPr>
              <w:t xml:space="preserve">external funding does not exceed $350,000 in direct costs per year for either of the first two years of this </w:t>
            </w:r>
            <w:r w:rsidR="00893854" w:rsidRPr="00DF78E1">
              <w:rPr>
                <w:rFonts w:ascii="Calibri" w:hAnsi="Calibri" w:cs="Calibri"/>
                <w:i/>
                <w:iCs/>
                <w:sz w:val="20"/>
              </w:rPr>
              <w:t>project period</w:t>
            </w:r>
            <w:r w:rsidR="008754CE" w:rsidRPr="00DF78E1">
              <w:rPr>
                <w:rFonts w:ascii="Calibri" w:hAnsi="Calibri" w:cs="Calibri"/>
                <w:i/>
                <w:iCs/>
                <w:sz w:val="20"/>
              </w:rPr>
              <w:t>)</w:t>
            </w:r>
            <w:r>
              <w:rPr>
                <w:rFonts w:ascii="Calibri" w:hAnsi="Calibri" w:cs="Calibri"/>
                <w:sz w:val="20"/>
              </w:rPr>
              <w:t xml:space="preserve">, </w:t>
            </w:r>
            <w:r w:rsidR="007432AD">
              <w:rPr>
                <w:rFonts w:ascii="Calibri" w:hAnsi="Calibri" w:cs="Calibri"/>
                <w:sz w:val="20"/>
              </w:rPr>
              <w:t xml:space="preserve">(2) </w:t>
            </w:r>
            <w:r w:rsidRPr="00537D4E">
              <w:rPr>
                <w:rFonts w:ascii="Calibri" w:hAnsi="Calibri" w:cs="Calibri"/>
                <w:sz w:val="20"/>
              </w:rPr>
              <w:t>statements contained in this Application are true and complete to the best of our knowledge</w:t>
            </w:r>
            <w:r>
              <w:rPr>
                <w:rFonts w:ascii="Calibri" w:hAnsi="Calibri" w:cs="Calibri"/>
                <w:sz w:val="20"/>
              </w:rPr>
              <w:t>,</w:t>
            </w:r>
            <w:r w:rsidRPr="00537D4E">
              <w:rPr>
                <w:rFonts w:ascii="Calibri" w:hAnsi="Calibri" w:cs="Calibri"/>
                <w:sz w:val="20"/>
              </w:rPr>
              <w:t xml:space="preserve"> and</w:t>
            </w:r>
            <w:r w:rsidR="009274A3">
              <w:rPr>
                <w:rFonts w:ascii="Calibri" w:hAnsi="Calibri" w:cs="Calibri"/>
                <w:sz w:val="20"/>
              </w:rPr>
              <w:t xml:space="preserve"> (3)</w:t>
            </w:r>
            <w:r>
              <w:rPr>
                <w:rFonts w:ascii="Calibri" w:hAnsi="Calibri" w:cs="Calibri"/>
                <w:sz w:val="20"/>
              </w:rPr>
              <w:t xml:space="preserve"> we</w:t>
            </w:r>
            <w:r w:rsidRPr="00537D4E">
              <w:rPr>
                <w:rFonts w:ascii="Calibri" w:hAnsi="Calibri" w:cs="Calibri"/>
                <w:sz w:val="20"/>
              </w:rPr>
              <w:t xml:space="preserve"> accept the terms of the Smith Family Awards Program for Excellence in Biomedical Research as documented in the </w:t>
            </w:r>
            <w:r w:rsidR="00BC3ABD">
              <w:rPr>
                <w:rFonts w:ascii="Calibri" w:hAnsi="Calibri" w:cs="Calibri"/>
                <w:sz w:val="20"/>
              </w:rPr>
              <w:t>Full</w:t>
            </w:r>
            <w:r w:rsidRPr="00537D4E">
              <w:rPr>
                <w:rFonts w:ascii="Calibri" w:hAnsi="Calibri" w:cs="Calibri"/>
                <w:sz w:val="20"/>
              </w:rPr>
              <w:t xml:space="preserve"> Proposal Guidelines. The Applicant’s signature also confirms responsibility for obtaining any human subjects, animal use, and/or other required institutional approvals.</w:t>
            </w:r>
          </w:p>
          <w:p w14:paraId="265FCB39" w14:textId="77777777" w:rsidR="001833ED" w:rsidRPr="00BC053D" w:rsidRDefault="001833ED" w:rsidP="001779AA">
            <w:pPr>
              <w:pStyle w:val="BodyText"/>
              <w:spacing w:before="80"/>
              <w:jc w:val="left"/>
              <w:rPr>
                <w:rFonts w:ascii="Calibri" w:hAnsi="Calibri"/>
                <w:sz w:val="4"/>
                <w:szCs w:val="4"/>
              </w:rPr>
            </w:pPr>
          </w:p>
        </w:tc>
      </w:tr>
      <w:tr w:rsidR="001779AA" w:rsidRPr="008B1F89" w14:paraId="03A25809" w14:textId="77777777" w:rsidTr="001779AA">
        <w:trPr>
          <w:trHeight w:val="281"/>
        </w:trPr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9B5D23" w14:textId="77777777" w:rsidR="001779AA" w:rsidRPr="00980410" w:rsidRDefault="001779AA" w:rsidP="001779AA">
            <w:pPr>
              <w:pStyle w:val="BodyText"/>
              <w:spacing w:before="8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Signature of Authorized Institutional Representative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50EB72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654543" w14:textId="77777777" w:rsidR="001779AA" w:rsidRPr="00980410" w:rsidRDefault="001779AA" w:rsidP="001779AA">
            <w:pPr>
              <w:pStyle w:val="BodyText"/>
              <w:spacing w:before="8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 xml:space="preserve">Signature of Applicant </w:t>
            </w:r>
          </w:p>
        </w:tc>
        <w:tc>
          <w:tcPr>
            <w:tcW w:w="274" w:type="dxa"/>
            <w:tcBorders>
              <w:top w:val="single" w:sz="4" w:space="0" w:color="auto"/>
              <w:bottom w:val="nil"/>
            </w:tcBorders>
          </w:tcPr>
          <w:p w14:paraId="091EF4CF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1779AA" w:rsidRPr="008B1F89" w14:paraId="24D7FB83" w14:textId="77777777" w:rsidTr="001779AA">
        <w:trPr>
          <w:trHeight w:val="247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0617F28B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509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FC0647C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 xml:space="preserve">                                                                      Date: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BC668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576A0E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5374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8C990A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 xml:space="preserve">                                                                             Date:</w:t>
            </w:r>
          </w:p>
        </w:tc>
      </w:tr>
      <w:tr w:rsidR="001779AA" w:rsidRPr="008B1F89" w14:paraId="0C3010DF" w14:textId="77777777" w:rsidTr="001779AA">
        <w:trPr>
          <w:trHeight w:val="14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D89321" w14:textId="77777777" w:rsidR="001779AA" w:rsidRPr="00980410" w:rsidRDefault="001779AA" w:rsidP="001779AA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509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B9117DA" w14:textId="77777777" w:rsidR="001779AA" w:rsidRPr="00BC053D" w:rsidRDefault="001779AA" w:rsidP="001779AA">
            <w:pPr>
              <w:pStyle w:val="BodyText"/>
              <w:spacing w:before="80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CEF3F" w14:textId="77777777" w:rsidR="001779AA" w:rsidRPr="00BC053D" w:rsidRDefault="001779AA" w:rsidP="001779AA">
            <w:pPr>
              <w:pStyle w:val="BodyText"/>
              <w:spacing w:before="80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8310D6" w14:textId="77777777" w:rsidR="001779AA" w:rsidRPr="00BC053D" w:rsidRDefault="001779AA" w:rsidP="001779AA">
            <w:pPr>
              <w:pStyle w:val="BodyText"/>
              <w:spacing w:before="80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374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29D07D" w14:textId="77777777" w:rsidR="001779AA" w:rsidRPr="00BC053D" w:rsidRDefault="001779AA" w:rsidP="001779AA">
            <w:pPr>
              <w:pStyle w:val="BodyText"/>
              <w:spacing w:before="80"/>
              <w:rPr>
                <w:rFonts w:ascii="Calibri" w:hAnsi="Calibri"/>
                <w:sz w:val="8"/>
                <w:szCs w:val="8"/>
              </w:rPr>
            </w:pPr>
          </w:p>
        </w:tc>
      </w:tr>
      <w:tr w:rsidR="001779AA" w:rsidRPr="008B1F89" w14:paraId="531189DD" w14:textId="77777777" w:rsidTr="001779AA">
        <w:trPr>
          <w:trHeight w:val="381"/>
        </w:trPr>
        <w:tc>
          <w:tcPr>
            <w:tcW w:w="11206" w:type="dxa"/>
            <w:gridSpan w:val="15"/>
            <w:tcBorders>
              <w:top w:val="nil"/>
              <w:right w:val="nil"/>
            </w:tcBorders>
            <w:vAlign w:val="center"/>
          </w:tcPr>
          <w:p w14:paraId="2B03FD1A" w14:textId="77777777" w:rsidR="001779AA" w:rsidRPr="00980410" w:rsidRDefault="001779AA" w:rsidP="001779AA">
            <w:pPr>
              <w:rPr>
                <w:rFonts w:ascii="Calibri" w:hAnsi="Calibri"/>
                <w:sz w:val="20"/>
              </w:rPr>
            </w:pPr>
          </w:p>
        </w:tc>
      </w:tr>
    </w:tbl>
    <w:p w14:paraId="62E2BEB2" w14:textId="77777777" w:rsidR="005C76F6" w:rsidRPr="005C76F6" w:rsidRDefault="005C76F6" w:rsidP="005C76F6">
      <w:pPr>
        <w:rPr>
          <w:rFonts w:ascii="Palatino Linotype" w:hAnsi="Palatino Linotype"/>
          <w:sz w:val="18"/>
          <w:szCs w:val="18"/>
        </w:rPr>
      </w:pPr>
    </w:p>
    <w:p w14:paraId="2FBAA395" w14:textId="77777777" w:rsidR="005C76F6" w:rsidRPr="005C76F6" w:rsidRDefault="005C76F6" w:rsidP="005C76F6">
      <w:pPr>
        <w:rPr>
          <w:rFonts w:ascii="Palatino Linotype" w:hAnsi="Palatino Linotype"/>
          <w:sz w:val="18"/>
          <w:szCs w:val="18"/>
        </w:rPr>
      </w:pPr>
    </w:p>
    <w:p w14:paraId="26225AB4" w14:textId="77777777" w:rsidR="009A4389" w:rsidRPr="005C76F6" w:rsidRDefault="009A4389" w:rsidP="005C76F6">
      <w:pPr>
        <w:rPr>
          <w:rFonts w:ascii="Palatino Linotype" w:hAnsi="Palatino Linotype"/>
          <w:sz w:val="18"/>
          <w:szCs w:val="18"/>
        </w:rPr>
        <w:sectPr w:rsidR="009A4389" w:rsidRPr="005C76F6" w:rsidSect="00723F18">
          <w:pgSz w:w="12240" w:h="15840" w:code="1"/>
          <w:pgMar w:top="230" w:right="864" w:bottom="230" w:left="864" w:header="144" w:footer="216" w:gutter="0"/>
          <w:cols w:space="720"/>
        </w:sectPr>
      </w:pPr>
    </w:p>
    <w:p w14:paraId="0EFE817D" w14:textId="77777777" w:rsidR="009A32E8" w:rsidRPr="00980410" w:rsidRDefault="009A32E8" w:rsidP="009A32E8">
      <w:pPr>
        <w:tabs>
          <w:tab w:val="center" w:pos="4536"/>
        </w:tabs>
        <w:jc w:val="center"/>
        <w:rPr>
          <w:rFonts w:ascii="Calibri" w:hAnsi="Calibri"/>
          <w:spacing w:val="-3"/>
          <w:sz w:val="30"/>
          <w:szCs w:val="30"/>
        </w:rPr>
      </w:pPr>
      <w:r w:rsidRPr="00980410">
        <w:rPr>
          <w:rFonts w:ascii="Calibri" w:hAnsi="Calibri"/>
          <w:b/>
          <w:spacing w:val="-3"/>
          <w:sz w:val="30"/>
          <w:szCs w:val="30"/>
        </w:rPr>
        <w:lastRenderedPageBreak/>
        <w:t>Table of Contents</w:t>
      </w:r>
    </w:p>
    <w:p w14:paraId="54BA4092" w14:textId="77777777" w:rsidR="00B73C0A" w:rsidRPr="00980410" w:rsidRDefault="00B73C0A" w:rsidP="009A32E8">
      <w:pPr>
        <w:tabs>
          <w:tab w:val="center" w:pos="4536"/>
        </w:tabs>
        <w:jc w:val="center"/>
        <w:rPr>
          <w:rFonts w:ascii="Calibri" w:hAnsi="Calibri"/>
          <w:spacing w:val="-3"/>
          <w:sz w:val="26"/>
          <w:szCs w:val="26"/>
        </w:rPr>
      </w:pPr>
      <w:r w:rsidRPr="00980410">
        <w:rPr>
          <w:rFonts w:ascii="Calibri" w:hAnsi="Calibri"/>
          <w:spacing w:val="-3"/>
          <w:sz w:val="26"/>
          <w:szCs w:val="26"/>
        </w:rPr>
        <w:t xml:space="preserve">Make sure </w:t>
      </w:r>
      <w:r w:rsidR="003658C1" w:rsidRPr="003C1E8C">
        <w:rPr>
          <w:rFonts w:ascii="Calibri" w:hAnsi="Calibri"/>
          <w:spacing w:val="-3"/>
          <w:sz w:val="26"/>
          <w:szCs w:val="26"/>
        </w:rPr>
        <w:t>all</w:t>
      </w:r>
      <w:r w:rsidRPr="00980410">
        <w:rPr>
          <w:rFonts w:ascii="Calibri" w:hAnsi="Calibri"/>
          <w:spacing w:val="-3"/>
          <w:sz w:val="26"/>
          <w:szCs w:val="26"/>
        </w:rPr>
        <w:t xml:space="preserve"> pages in the uploaded PDF are number</w:t>
      </w:r>
      <w:r w:rsidR="005C0451" w:rsidRPr="00980410">
        <w:rPr>
          <w:rFonts w:ascii="Calibri" w:hAnsi="Calibri"/>
          <w:spacing w:val="-3"/>
          <w:sz w:val="26"/>
          <w:szCs w:val="26"/>
        </w:rPr>
        <w:t>e</w:t>
      </w:r>
      <w:r w:rsidRPr="00980410">
        <w:rPr>
          <w:rFonts w:ascii="Calibri" w:hAnsi="Calibri"/>
          <w:spacing w:val="-3"/>
          <w:sz w:val="26"/>
          <w:szCs w:val="26"/>
        </w:rPr>
        <w:t>d</w:t>
      </w:r>
    </w:p>
    <w:p w14:paraId="084C08AB" w14:textId="77777777" w:rsidR="009A32E8" w:rsidRPr="00980410" w:rsidRDefault="009A32E8" w:rsidP="009A32E8">
      <w:pPr>
        <w:tabs>
          <w:tab w:val="center" w:pos="4536"/>
        </w:tabs>
        <w:jc w:val="center"/>
        <w:rPr>
          <w:rFonts w:ascii="Calibri" w:hAnsi="Calibri"/>
          <w:spacing w:val="-3"/>
          <w:sz w:val="26"/>
          <w:szCs w:val="26"/>
        </w:rPr>
      </w:pPr>
    </w:p>
    <w:p w14:paraId="67F5439D" w14:textId="77777777" w:rsidR="009A32E8" w:rsidRPr="00980410" w:rsidRDefault="009A32E8" w:rsidP="009A32E8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14:paraId="472FC06A" w14:textId="77777777" w:rsidR="009A32E8" w:rsidRPr="00980410" w:rsidRDefault="009A32E8" w:rsidP="009A32E8">
      <w:pPr>
        <w:tabs>
          <w:tab w:val="left" w:pos="-720"/>
        </w:tabs>
        <w:jc w:val="both"/>
        <w:rPr>
          <w:rFonts w:ascii="Calibri" w:hAnsi="Calibri"/>
          <w:spacing w:val="-3"/>
          <w:sz w:val="26"/>
          <w:szCs w:val="26"/>
        </w:rPr>
      </w:pPr>
    </w:p>
    <w:p w14:paraId="0DF58F4F" w14:textId="77777777" w:rsidR="009A32E8" w:rsidRPr="00980410" w:rsidRDefault="00DD0BE9" w:rsidP="00043C07">
      <w:pPr>
        <w:tabs>
          <w:tab w:val="right" w:leader="dot" w:pos="9072"/>
        </w:tabs>
        <w:ind w:left="749" w:right="414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Cover Page</w:t>
      </w:r>
      <w:r w:rsidR="009A32E8" w:rsidRPr="00980410">
        <w:rPr>
          <w:rFonts w:ascii="Calibri" w:hAnsi="Calibri"/>
          <w:spacing w:val="-3"/>
          <w:sz w:val="26"/>
          <w:szCs w:val="26"/>
        </w:rPr>
        <w:tab/>
      </w:r>
      <w:r w:rsidR="00EB53DD" w:rsidRPr="00980410">
        <w:rPr>
          <w:rFonts w:ascii="Calibri" w:hAnsi="Calibri"/>
          <w:spacing w:val="-3"/>
          <w:sz w:val="26"/>
          <w:szCs w:val="26"/>
        </w:rPr>
        <w:t>1</w:t>
      </w:r>
      <w:r w:rsidR="009A32E8" w:rsidRPr="00980410">
        <w:rPr>
          <w:rFonts w:ascii="Calibri" w:hAnsi="Calibri"/>
          <w:spacing w:val="-3"/>
          <w:sz w:val="26"/>
          <w:szCs w:val="26"/>
        </w:rPr>
        <w:t xml:space="preserve"> </w:t>
      </w:r>
    </w:p>
    <w:p w14:paraId="20877349" w14:textId="77777777" w:rsidR="00043C07" w:rsidRDefault="00043C07" w:rsidP="00043C07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</w:p>
    <w:p w14:paraId="075E8A18" w14:textId="77777777" w:rsidR="009A32E8" w:rsidRPr="00980410" w:rsidRDefault="009A32E8" w:rsidP="00043C07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  <w:r w:rsidRPr="00980410">
        <w:rPr>
          <w:rFonts w:ascii="Calibri" w:hAnsi="Calibri"/>
          <w:spacing w:val="-3"/>
          <w:sz w:val="26"/>
          <w:szCs w:val="26"/>
        </w:rPr>
        <w:t xml:space="preserve">Table of Contents </w:t>
      </w:r>
      <w:r w:rsidRPr="00980410">
        <w:rPr>
          <w:rFonts w:ascii="Calibri" w:hAnsi="Calibri"/>
          <w:spacing w:val="-3"/>
          <w:sz w:val="26"/>
          <w:szCs w:val="26"/>
        </w:rPr>
        <w:tab/>
        <w:t>2</w:t>
      </w:r>
    </w:p>
    <w:p w14:paraId="50E474A3" w14:textId="77777777" w:rsidR="00043C07" w:rsidRDefault="00043C07" w:rsidP="00043C07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</w:p>
    <w:p w14:paraId="675B7AB6" w14:textId="77777777" w:rsidR="001833ED" w:rsidRPr="00980410" w:rsidRDefault="001833ED" w:rsidP="001833ED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Key Personnel</w:t>
      </w:r>
      <w:r w:rsidRPr="00980410">
        <w:rPr>
          <w:rFonts w:ascii="Calibri" w:hAnsi="Calibri"/>
          <w:spacing w:val="-3"/>
          <w:sz w:val="26"/>
          <w:szCs w:val="26"/>
        </w:rPr>
        <w:tab/>
        <w:t xml:space="preserve">3 </w:t>
      </w:r>
    </w:p>
    <w:p w14:paraId="3B7F8EBB" w14:textId="77777777" w:rsidR="001833ED" w:rsidRDefault="001833ED" w:rsidP="00043C07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</w:p>
    <w:p w14:paraId="27936404" w14:textId="77777777" w:rsidR="009C1450" w:rsidRPr="00980410" w:rsidRDefault="009C1450" w:rsidP="009C1450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  <w:r w:rsidRPr="00980410">
        <w:rPr>
          <w:rFonts w:ascii="Calibri" w:hAnsi="Calibri"/>
          <w:spacing w:val="-3"/>
          <w:sz w:val="26"/>
          <w:szCs w:val="26"/>
        </w:rPr>
        <w:t>Research Project Summary</w:t>
      </w:r>
      <w:r>
        <w:rPr>
          <w:rFonts w:ascii="Calibri" w:hAnsi="Calibri"/>
          <w:spacing w:val="-3"/>
          <w:sz w:val="26"/>
          <w:szCs w:val="26"/>
        </w:rPr>
        <w:t xml:space="preserve"> / </w:t>
      </w:r>
      <w:r w:rsidRPr="00980410">
        <w:rPr>
          <w:rFonts w:ascii="Calibri" w:hAnsi="Calibri"/>
          <w:spacing w:val="-3"/>
          <w:sz w:val="26"/>
          <w:szCs w:val="26"/>
        </w:rPr>
        <w:t>Performance Sites</w:t>
      </w:r>
      <w:r w:rsidRPr="00980410">
        <w:rPr>
          <w:rFonts w:ascii="Calibri" w:hAnsi="Calibri"/>
          <w:spacing w:val="-3"/>
          <w:sz w:val="26"/>
          <w:szCs w:val="26"/>
        </w:rPr>
        <w:tab/>
      </w:r>
      <w:r>
        <w:rPr>
          <w:rFonts w:ascii="Calibri" w:hAnsi="Calibri"/>
          <w:spacing w:val="-3"/>
          <w:sz w:val="26"/>
          <w:szCs w:val="26"/>
        </w:rPr>
        <w:t>4</w:t>
      </w:r>
      <w:r w:rsidRPr="00980410">
        <w:rPr>
          <w:rFonts w:ascii="Calibri" w:hAnsi="Calibri"/>
          <w:spacing w:val="-3"/>
          <w:sz w:val="26"/>
          <w:szCs w:val="26"/>
        </w:rPr>
        <w:t xml:space="preserve"> </w:t>
      </w:r>
    </w:p>
    <w:p w14:paraId="5C70BD40" w14:textId="77777777" w:rsidR="009C1450" w:rsidRDefault="009C1450" w:rsidP="00043C07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</w:p>
    <w:p w14:paraId="6C192B3F" w14:textId="77777777" w:rsidR="0020745B" w:rsidRPr="00980410" w:rsidRDefault="00AC3021" w:rsidP="00043C07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Non-</w:t>
      </w:r>
      <w:r w:rsidR="00B61579">
        <w:rPr>
          <w:rFonts w:ascii="Calibri" w:hAnsi="Calibri"/>
          <w:spacing w:val="-3"/>
          <w:sz w:val="26"/>
          <w:szCs w:val="26"/>
        </w:rPr>
        <w:t>T</w:t>
      </w:r>
      <w:r>
        <w:rPr>
          <w:rFonts w:ascii="Calibri" w:hAnsi="Calibri"/>
          <w:spacing w:val="-3"/>
          <w:sz w:val="26"/>
          <w:szCs w:val="26"/>
        </w:rPr>
        <w:t>echnical Overview</w:t>
      </w:r>
      <w:r w:rsidR="009C1450">
        <w:rPr>
          <w:rFonts w:ascii="Calibri" w:hAnsi="Calibri"/>
          <w:spacing w:val="-3"/>
          <w:sz w:val="26"/>
          <w:szCs w:val="26"/>
        </w:rPr>
        <w:t xml:space="preserve"> and </w:t>
      </w:r>
      <w:r w:rsidR="008D093B">
        <w:rPr>
          <w:rFonts w:ascii="Calibri" w:hAnsi="Calibri"/>
          <w:spacing w:val="-3"/>
          <w:sz w:val="26"/>
          <w:szCs w:val="26"/>
        </w:rPr>
        <w:t>Impact Statement</w:t>
      </w:r>
      <w:r w:rsidR="0020745B" w:rsidRPr="00980410">
        <w:rPr>
          <w:rFonts w:ascii="Calibri" w:hAnsi="Calibri"/>
          <w:spacing w:val="-3"/>
          <w:sz w:val="26"/>
          <w:szCs w:val="26"/>
        </w:rPr>
        <w:tab/>
      </w:r>
      <w:r w:rsidR="009C1450">
        <w:rPr>
          <w:rFonts w:ascii="Calibri" w:hAnsi="Calibri"/>
          <w:spacing w:val="-3"/>
          <w:sz w:val="26"/>
          <w:szCs w:val="26"/>
        </w:rPr>
        <w:t>5</w:t>
      </w:r>
      <w:r w:rsidR="0020745B" w:rsidRPr="00980410">
        <w:rPr>
          <w:rFonts w:ascii="Calibri" w:hAnsi="Calibri"/>
          <w:spacing w:val="-3"/>
          <w:sz w:val="26"/>
          <w:szCs w:val="26"/>
        </w:rPr>
        <w:t xml:space="preserve"> </w:t>
      </w:r>
    </w:p>
    <w:p w14:paraId="1C9CF86A" w14:textId="77777777" w:rsidR="00043C07" w:rsidRDefault="00043C07" w:rsidP="00043C07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</w:p>
    <w:p w14:paraId="4CF2BCF8" w14:textId="77777777" w:rsidR="00DD0BE9" w:rsidRPr="00980410" w:rsidRDefault="00DD0BE9" w:rsidP="00DD0BE9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  <w:r w:rsidRPr="009E0286">
        <w:rPr>
          <w:rFonts w:ascii="Calibri" w:hAnsi="Calibri"/>
          <w:spacing w:val="-3"/>
          <w:sz w:val="26"/>
          <w:szCs w:val="26"/>
        </w:rPr>
        <w:t>Applicant Independence / Institutional Commitment Form</w:t>
      </w:r>
      <w:r w:rsidRPr="00980410">
        <w:rPr>
          <w:rFonts w:ascii="Calibri" w:hAnsi="Calibri"/>
          <w:spacing w:val="-3"/>
          <w:sz w:val="26"/>
          <w:szCs w:val="26"/>
        </w:rPr>
        <w:tab/>
      </w:r>
      <w:r w:rsidR="009C1450">
        <w:rPr>
          <w:rFonts w:ascii="Calibri" w:hAnsi="Calibri"/>
          <w:spacing w:val="-3"/>
          <w:sz w:val="26"/>
          <w:szCs w:val="26"/>
        </w:rPr>
        <w:t>6</w:t>
      </w:r>
      <w:r w:rsidRPr="00980410">
        <w:rPr>
          <w:rFonts w:ascii="Calibri" w:hAnsi="Calibri"/>
          <w:spacing w:val="-3"/>
          <w:sz w:val="26"/>
          <w:szCs w:val="26"/>
        </w:rPr>
        <w:t xml:space="preserve"> </w:t>
      </w:r>
    </w:p>
    <w:p w14:paraId="1748545B" w14:textId="77777777" w:rsidR="00CC14B1" w:rsidRDefault="00CC14B1" w:rsidP="00043C07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</w:p>
    <w:p w14:paraId="4CD8EDDE" w14:textId="77777777" w:rsidR="00DD0BE9" w:rsidRDefault="00DD0BE9" w:rsidP="00043C07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  <w:r w:rsidRPr="00980410">
        <w:rPr>
          <w:rFonts w:ascii="Calibri" w:hAnsi="Calibri"/>
          <w:spacing w:val="-3"/>
          <w:sz w:val="26"/>
          <w:szCs w:val="26"/>
        </w:rPr>
        <w:t>Applicant Biosketch</w:t>
      </w:r>
      <w:r w:rsidRPr="00980410">
        <w:rPr>
          <w:rFonts w:ascii="Calibri" w:hAnsi="Calibri"/>
          <w:spacing w:val="-3"/>
          <w:sz w:val="26"/>
          <w:szCs w:val="26"/>
        </w:rPr>
        <w:tab/>
      </w:r>
      <w:r w:rsidR="009C1450">
        <w:rPr>
          <w:rFonts w:ascii="Calibri" w:hAnsi="Calibri"/>
          <w:spacing w:val="-3"/>
          <w:sz w:val="26"/>
          <w:szCs w:val="26"/>
        </w:rPr>
        <w:t>7-</w:t>
      </w:r>
      <w:r w:rsidRPr="00980410">
        <w:rPr>
          <w:rFonts w:ascii="Calibri" w:hAnsi="Calibri"/>
          <w:spacing w:val="-3"/>
          <w:sz w:val="26"/>
          <w:szCs w:val="26"/>
        </w:rPr>
        <w:t xml:space="preserve"> </w:t>
      </w:r>
      <w:r w:rsidR="00CC14B1" w:rsidRPr="009E0286">
        <w:rPr>
          <w:rFonts w:ascii="Calibri" w:hAnsi="Calibri"/>
          <w:spacing w:val="-3"/>
          <w:sz w:val="26"/>
          <w:szCs w:val="26"/>
        </w:rPr>
        <w:t xml:space="preserve"> </w:t>
      </w:r>
    </w:p>
    <w:p w14:paraId="392A2A13" w14:textId="77777777" w:rsidR="00DD0BE9" w:rsidRDefault="00DD0BE9" w:rsidP="00DD2343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</w:p>
    <w:p w14:paraId="219CFF3C" w14:textId="77777777" w:rsidR="00CC14B1" w:rsidRDefault="00DD0BE9" w:rsidP="00DD2343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 xml:space="preserve">Grants Program Budget </w:t>
      </w:r>
      <w:r w:rsidR="006768AD">
        <w:rPr>
          <w:rFonts w:ascii="Calibri" w:hAnsi="Calibri"/>
          <w:spacing w:val="-3"/>
          <w:sz w:val="26"/>
          <w:szCs w:val="26"/>
        </w:rPr>
        <w:t>Template</w:t>
      </w:r>
      <w:r w:rsidR="00CC14B1" w:rsidRPr="00980410">
        <w:rPr>
          <w:rFonts w:ascii="Calibri" w:hAnsi="Calibri"/>
          <w:spacing w:val="-3"/>
          <w:sz w:val="26"/>
          <w:szCs w:val="26"/>
        </w:rPr>
        <w:tab/>
      </w:r>
    </w:p>
    <w:p w14:paraId="1EF85C98" w14:textId="77777777" w:rsidR="00CC14B1" w:rsidRDefault="00CC14B1" w:rsidP="00DD2343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</w:p>
    <w:p w14:paraId="3904E4BF" w14:textId="77777777" w:rsidR="009A32E8" w:rsidRDefault="009A32E8" w:rsidP="00043C07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  <w:r w:rsidRPr="00980410">
        <w:rPr>
          <w:rFonts w:ascii="Calibri" w:hAnsi="Calibri"/>
          <w:spacing w:val="-3"/>
          <w:sz w:val="26"/>
          <w:szCs w:val="26"/>
        </w:rPr>
        <w:t>Research Proposal</w:t>
      </w:r>
      <w:r w:rsidRPr="00980410">
        <w:rPr>
          <w:rFonts w:ascii="Calibri" w:hAnsi="Calibri"/>
          <w:spacing w:val="-3"/>
          <w:sz w:val="26"/>
          <w:szCs w:val="26"/>
        </w:rPr>
        <w:tab/>
        <w:t xml:space="preserve"> </w:t>
      </w:r>
    </w:p>
    <w:p w14:paraId="0BC84FB4" w14:textId="77777777" w:rsidR="00043C07" w:rsidRDefault="00043C07" w:rsidP="00043C07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Specific Aims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14:paraId="1EA6577A" w14:textId="77777777" w:rsidR="00043C07" w:rsidRDefault="00043C07" w:rsidP="00043C07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Background and Significance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14:paraId="6E76A7CD" w14:textId="77777777" w:rsidR="00043C07" w:rsidRDefault="00043C07" w:rsidP="00043C07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Preliminary Data (</w:t>
      </w:r>
      <w:r w:rsidRPr="00E24CBE">
        <w:rPr>
          <w:rFonts w:ascii="Calibri" w:hAnsi="Calibri"/>
          <w:i/>
          <w:spacing w:val="-3"/>
          <w:sz w:val="26"/>
          <w:szCs w:val="26"/>
        </w:rPr>
        <w:t>if available</w:t>
      </w:r>
      <w:r>
        <w:rPr>
          <w:rFonts w:ascii="Calibri" w:hAnsi="Calibri"/>
          <w:spacing w:val="-3"/>
          <w:sz w:val="26"/>
          <w:szCs w:val="26"/>
        </w:rPr>
        <w:t>)</w:t>
      </w:r>
      <w:r w:rsidRPr="00043C07">
        <w:rPr>
          <w:rFonts w:ascii="Calibri" w:hAnsi="Calibri"/>
          <w:spacing w:val="-3"/>
          <w:sz w:val="26"/>
          <w:szCs w:val="26"/>
        </w:rPr>
        <w:t xml:space="preserve"> 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14:paraId="5910646C" w14:textId="77777777" w:rsidR="00043C07" w:rsidRDefault="00043C07" w:rsidP="00043C07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Research Design and Methods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14:paraId="64E9744D" w14:textId="77777777" w:rsidR="00043C07" w:rsidRDefault="00043C07" w:rsidP="00043C07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Potential Limitations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14:paraId="6B1F8B7B" w14:textId="77777777" w:rsidR="00043C07" w:rsidRDefault="00043C07" w:rsidP="00043C07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Project Timeline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14:paraId="3436E1E6" w14:textId="77777777" w:rsidR="00043C07" w:rsidRDefault="00043C07" w:rsidP="00043C07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Future Direction of Lab</w:t>
      </w:r>
      <w:r w:rsidR="003C1E8C">
        <w:rPr>
          <w:rFonts w:ascii="Calibri" w:hAnsi="Calibri"/>
          <w:spacing w:val="-3"/>
          <w:sz w:val="26"/>
          <w:szCs w:val="26"/>
        </w:rPr>
        <w:t xml:space="preserve"> over Next Five Years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14:paraId="388503E8" w14:textId="77777777" w:rsidR="00043C07" w:rsidRDefault="00043C07" w:rsidP="00043C07">
      <w:pPr>
        <w:tabs>
          <w:tab w:val="right" w:leader="dot" w:pos="9072"/>
        </w:tabs>
        <w:ind w:left="1260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Bibliography</w:t>
      </w:r>
      <w:r w:rsidRPr="00980410">
        <w:rPr>
          <w:rFonts w:ascii="Calibri" w:hAnsi="Calibri"/>
          <w:spacing w:val="-3"/>
          <w:sz w:val="26"/>
          <w:szCs w:val="26"/>
        </w:rPr>
        <w:tab/>
      </w:r>
    </w:p>
    <w:p w14:paraId="61F39C78" w14:textId="77777777" w:rsidR="003658C1" w:rsidRDefault="003658C1" w:rsidP="00673E41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</w:p>
    <w:p w14:paraId="59C6827B" w14:textId="77777777" w:rsidR="00673E41" w:rsidRPr="003658C1" w:rsidRDefault="00FF6607" w:rsidP="00673E41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Letter</w:t>
      </w:r>
      <w:r w:rsidR="00673E41" w:rsidRPr="003658C1">
        <w:rPr>
          <w:rFonts w:ascii="Calibri" w:hAnsi="Calibri"/>
          <w:spacing w:val="-3"/>
          <w:sz w:val="26"/>
          <w:szCs w:val="26"/>
        </w:rPr>
        <w:t>(s) of Collaboration</w:t>
      </w:r>
      <w:r w:rsidR="003658C1" w:rsidRPr="003658C1">
        <w:rPr>
          <w:rFonts w:ascii="Calibri" w:hAnsi="Calibri"/>
          <w:spacing w:val="-3"/>
          <w:sz w:val="26"/>
          <w:szCs w:val="26"/>
        </w:rPr>
        <w:t xml:space="preserve"> / Confirmation of Resources</w:t>
      </w:r>
      <w:r w:rsidR="00673E41" w:rsidRPr="003658C1">
        <w:rPr>
          <w:rFonts w:ascii="Calibri" w:hAnsi="Calibri"/>
          <w:spacing w:val="-3"/>
          <w:sz w:val="26"/>
          <w:szCs w:val="26"/>
        </w:rPr>
        <w:t xml:space="preserve"> (</w:t>
      </w:r>
      <w:r w:rsidR="00673E41" w:rsidRPr="003658C1">
        <w:rPr>
          <w:rFonts w:ascii="Calibri" w:hAnsi="Calibri"/>
          <w:i/>
          <w:spacing w:val="-3"/>
          <w:sz w:val="26"/>
          <w:szCs w:val="26"/>
        </w:rPr>
        <w:t>if applicable</w:t>
      </w:r>
      <w:r w:rsidR="00673E41" w:rsidRPr="003658C1">
        <w:rPr>
          <w:rFonts w:ascii="Calibri" w:hAnsi="Calibri"/>
          <w:spacing w:val="-3"/>
          <w:sz w:val="26"/>
          <w:szCs w:val="26"/>
        </w:rPr>
        <w:t xml:space="preserve">) </w:t>
      </w:r>
      <w:r w:rsidR="00673E41" w:rsidRPr="003658C1">
        <w:rPr>
          <w:rFonts w:ascii="Calibri" w:hAnsi="Calibri"/>
          <w:spacing w:val="-3"/>
          <w:sz w:val="26"/>
          <w:szCs w:val="26"/>
        </w:rPr>
        <w:tab/>
        <w:t xml:space="preserve">   </w:t>
      </w:r>
    </w:p>
    <w:p w14:paraId="2F888F30" w14:textId="77777777" w:rsidR="00673E41" w:rsidRPr="003658C1" w:rsidRDefault="00673E41" w:rsidP="00673E41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</w:p>
    <w:p w14:paraId="24E9EA7F" w14:textId="77777777" w:rsidR="00673E41" w:rsidRDefault="00673E41" w:rsidP="00673E41">
      <w:pPr>
        <w:tabs>
          <w:tab w:val="right" w:leader="dot" w:pos="9072"/>
        </w:tabs>
        <w:ind w:left="749"/>
        <w:rPr>
          <w:rFonts w:ascii="Calibri" w:hAnsi="Calibri"/>
          <w:spacing w:val="-3"/>
          <w:sz w:val="26"/>
          <w:szCs w:val="26"/>
        </w:rPr>
      </w:pPr>
    </w:p>
    <w:p w14:paraId="3CD5DD9B" w14:textId="77777777" w:rsidR="00BC053D" w:rsidRPr="00673E41" w:rsidRDefault="00BC053D" w:rsidP="00673E41">
      <w:pPr>
        <w:rPr>
          <w:rFonts w:ascii="Palatino Linotype" w:hAnsi="Palatino Linotype"/>
          <w:sz w:val="18"/>
          <w:szCs w:val="18"/>
        </w:rPr>
      </w:pPr>
    </w:p>
    <w:p w14:paraId="73A36A7B" w14:textId="77777777" w:rsidR="0035165F" w:rsidRDefault="0035165F" w:rsidP="009A32E8">
      <w:pPr>
        <w:jc w:val="right"/>
        <w:rPr>
          <w:rFonts w:ascii="Palatino Linotype" w:hAnsi="Palatino Linotype"/>
          <w:i/>
          <w:sz w:val="18"/>
          <w:szCs w:val="18"/>
        </w:rPr>
      </w:pPr>
    </w:p>
    <w:p w14:paraId="5F38F574" w14:textId="77777777" w:rsidR="001833ED" w:rsidRPr="00BF151F" w:rsidRDefault="009A32E8" w:rsidP="001833E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2254F">
        <w:rPr>
          <w:rFonts w:ascii="Palatino Linotype" w:hAnsi="Palatino Linotype"/>
          <w:i/>
          <w:sz w:val="22"/>
          <w:szCs w:val="22"/>
        </w:rPr>
        <w:br w:type="page"/>
      </w:r>
      <w:r w:rsidR="001833ED" w:rsidRPr="00BF151F">
        <w:rPr>
          <w:rFonts w:ascii="Calibri" w:hAnsi="Calibri" w:cs="Calibri"/>
          <w:b/>
          <w:bCs/>
          <w:sz w:val="28"/>
          <w:szCs w:val="28"/>
        </w:rPr>
        <w:lastRenderedPageBreak/>
        <w:t>Key Personnel</w:t>
      </w:r>
    </w:p>
    <w:p w14:paraId="272D5E40" w14:textId="77777777" w:rsidR="001833ED" w:rsidRDefault="001833ED" w:rsidP="001833ED">
      <w:pPr>
        <w:rPr>
          <w:rFonts w:ascii="Calibri" w:hAnsi="Calibri"/>
          <w:sz w:val="22"/>
          <w:szCs w:val="22"/>
        </w:rPr>
      </w:pPr>
    </w:p>
    <w:p w14:paraId="12858170" w14:textId="00D46851" w:rsidR="001833ED" w:rsidRPr="00715154" w:rsidRDefault="001833ED" w:rsidP="001833ED">
      <w:pPr>
        <w:rPr>
          <w:rFonts w:ascii="Calibri" w:hAnsi="Calibri"/>
          <w:sz w:val="22"/>
          <w:szCs w:val="22"/>
        </w:rPr>
      </w:pPr>
      <w:r w:rsidRPr="00715154">
        <w:rPr>
          <w:rFonts w:ascii="Calibri" w:hAnsi="Calibri"/>
          <w:sz w:val="22"/>
          <w:szCs w:val="22"/>
        </w:rPr>
        <w:t>Please list all collaborators associated with your project proposal. Applicants may copy and paste more tables if needed.</w:t>
      </w:r>
      <w:r>
        <w:rPr>
          <w:rFonts w:ascii="Calibri" w:hAnsi="Calibri"/>
          <w:sz w:val="22"/>
          <w:szCs w:val="22"/>
        </w:rPr>
        <w:t xml:space="preserve"> Key personnel should match the text in the corresponding field for online submission.</w:t>
      </w:r>
      <w:r w:rsidR="004C5207">
        <w:rPr>
          <w:rFonts w:ascii="Calibri" w:hAnsi="Calibri"/>
          <w:sz w:val="22"/>
          <w:szCs w:val="22"/>
        </w:rPr>
        <w:t xml:space="preserve"> Applicants may </w:t>
      </w:r>
      <w:r w:rsidR="00F50F8F">
        <w:rPr>
          <w:rFonts w:ascii="Calibri" w:hAnsi="Calibri"/>
          <w:sz w:val="22"/>
          <w:szCs w:val="22"/>
        </w:rPr>
        <w:t>copy and paste the information</w:t>
      </w:r>
      <w:r w:rsidR="001D7213">
        <w:rPr>
          <w:rFonts w:ascii="Calibri" w:hAnsi="Calibri"/>
          <w:sz w:val="22"/>
          <w:szCs w:val="22"/>
        </w:rPr>
        <w:t xml:space="preserve"> from the initial application.</w:t>
      </w:r>
    </w:p>
    <w:p w14:paraId="26C36468" w14:textId="77777777" w:rsidR="001833ED" w:rsidRPr="00715154" w:rsidRDefault="001833ED" w:rsidP="001833ED">
      <w:pPr>
        <w:rPr>
          <w:rFonts w:ascii="Calibri" w:hAnsi="Calibri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231"/>
      </w:tblGrid>
      <w:tr w:rsidR="001833ED" w14:paraId="19FBC7D7" w14:textId="77777777" w:rsidTr="009C1450">
        <w:tc>
          <w:tcPr>
            <w:tcW w:w="1975" w:type="dxa"/>
            <w:shd w:val="clear" w:color="auto" w:fill="auto"/>
          </w:tcPr>
          <w:p w14:paraId="30EF9E88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Name and Degree:</w:t>
            </w:r>
          </w:p>
        </w:tc>
        <w:tc>
          <w:tcPr>
            <w:tcW w:w="8231" w:type="dxa"/>
            <w:shd w:val="clear" w:color="auto" w:fill="auto"/>
          </w:tcPr>
          <w:p w14:paraId="73A19C72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72E04872" w14:textId="77777777" w:rsidTr="009C1450">
        <w:tc>
          <w:tcPr>
            <w:tcW w:w="1975" w:type="dxa"/>
            <w:shd w:val="clear" w:color="auto" w:fill="auto"/>
          </w:tcPr>
          <w:p w14:paraId="6B2E317C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Full Academic Title:</w:t>
            </w:r>
          </w:p>
        </w:tc>
        <w:tc>
          <w:tcPr>
            <w:tcW w:w="8231" w:type="dxa"/>
            <w:shd w:val="clear" w:color="auto" w:fill="auto"/>
          </w:tcPr>
          <w:p w14:paraId="662D4C98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40F48375" w14:textId="77777777" w:rsidTr="009C1450">
        <w:tc>
          <w:tcPr>
            <w:tcW w:w="1975" w:type="dxa"/>
            <w:shd w:val="clear" w:color="auto" w:fill="auto"/>
          </w:tcPr>
          <w:p w14:paraId="21482677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Department:</w:t>
            </w:r>
          </w:p>
        </w:tc>
        <w:tc>
          <w:tcPr>
            <w:tcW w:w="8231" w:type="dxa"/>
            <w:shd w:val="clear" w:color="auto" w:fill="auto"/>
          </w:tcPr>
          <w:p w14:paraId="67F8702E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63B3F4ED" w14:textId="77777777" w:rsidTr="009C1450">
        <w:tc>
          <w:tcPr>
            <w:tcW w:w="1975" w:type="dxa"/>
            <w:shd w:val="clear" w:color="auto" w:fill="auto"/>
          </w:tcPr>
          <w:p w14:paraId="7F63E4CF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Institution:</w:t>
            </w:r>
          </w:p>
        </w:tc>
        <w:tc>
          <w:tcPr>
            <w:tcW w:w="8231" w:type="dxa"/>
            <w:shd w:val="clear" w:color="auto" w:fill="auto"/>
          </w:tcPr>
          <w:p w14:paraId="364DDA14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019DD440" w14:textId="77777777" w:rsidTr="009C1450">
        <w:tc>
          <w:tcPr>
            <w:tcW w:w="1975" w:type="dxa"/>
            <w:shd w:val="clear" w:color="auto" w:fill="auto"/>
          </w:tcPr>
          <w:p w14:paraId="09C802C4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Description of role in proposed project (no more than 50 words):</w:t>
            </w:r>
          </w:p>
          <w:p w14:paraId="591EC470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0C62CF1D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45B03785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144EB4B2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2A76E02A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1" w:type="dxa"/>
            <w:shd w:val="clear" w:color="auto" w:fill="auto"/>
          </w:tcPr>
          <w:p w14:paraId="2D827A62" w14:textId="77777777" w:rsidR="001833ED" w:rsidRPr="00BC1743" w:rsidRDefault="001833ED" w:rsidP="004A74A6">
            <w:pPr>
              <w:rPr>
                <w:rFonts w:ascii="Calibri" w:hAnsi="Calibri" w:cs="Calibr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1EE45C24" w14:textId="77777777" w:rsidR="001833ED" w:rsidRPr="00715154" w:rsidRDefault="001833ED" w:rsidP="001833ED">
      <w:pPr>
        <w:rPr>
          <w:rFonts w:ascii="Calibri" w:hAnsi="Calibri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231"/>
      </w:tblGrid>
      <w:tr w:rsidR="001833ED" w14:paraId="398765A4" w14:textId="77777777" w:rsidTr="009C1450">
        <w:tc>
          <w:tcPr>
            <w:tcW w:w="1975" w:type="dxa"/>
            <w:shd w:val="clear" w:color="auto" w:fill="auto"/>
          </w:tcPr>
          <w:p w14:paraId="39AF9018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Name and Degree:</w:t>
            </w:r>
          </w:p>
        </w:tc>
        <w:tc>
          <w:tcPr>
            <w:tcW w:w="8231" w:type="dxa"/>
            <w:shd w:val="clear" w:color="auto" w:fill="auto"/>
          </w:tcPr>
          <w:p w14:paraId="1F37C4D8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16052F1A" w14:textId="77777777" w:rsidTr="009C1450">
        <w:tc>
          <w:tcPr>
            <w:tcW w:w="1975" w:type="dxa"/>
            <w:shd w:val="clear" w:color="auto" w:fill="auto"/>
          </w:tcPr>
          <w:p w14:paraId="1A530FE2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Full Academic Title:</w:t>
            </w:r>
          </w:p>
        </w:tc>
        <w:tc>
          <w:tcPr>
            <w:tcW w:w="8231" w:type="dxa"/>
            <w:shd w:val="clear" w:color="auto" w:fill="auto"/>
          </w:tcPr>
          <w:p w14:paraId="7F9519A1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2F27681B" w14:textId="77777777" w:rsidTr="009C1450">
        <w:tc>
          <w:tcPr>
            <w:tcW w:w="1975" w:type="dxa"/>
            <w:shd w:val="clear" w:color="auto" w:fill="auto"/>
          </w:tcPr>
          <w:p w14:paraId="5FECA46D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Department:</w:t>
            </w:r>
          </w:p>
        </w:tc>
        <w:tc>
          <w:tcPr>
            <w:tcW w:w="8231" w:type="dxa"/>
            <w:shd w:val="clear" w:color="auto" w:fill="auto"/>
          </w:tcPr>
          <w:p w14:paraId="146CDB57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782E4BD8" w14:textId="77777777" w:rsidTr="009C1450">
        <w:tc>
          <w:tcPr>
            <w:tcW w:w="1975" w:type="dxa"/>
            <w:shd w:val="clear" w:color="auto" w:fill="auto"/>
          </w:tcPr>
          <w:p w14:paraId="15D1A2F0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Institution:</w:t>
            </w:r>
          </w:p>
        </w:tc>
        <w:tc>
          <w:tcPr>
            <w:tcW w:w="8231" w:type="dxa"/>
            <w:shd w:val="clear" w:color="auto" w:fill="auto"/>
          </w:tcPr>
          <w:p w14:paraId="26647D79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316E1E33" w14:textId="77777777" w:rsidTr="009C1450">
        <w:tc>
          <w:tcPr>
            <w:tcW w:w="1975" w:type="dxa"/>
            <w:shd w:val="clear" w:color="auto" w:fill="auto"/>
          </w:tcPr>
          <w:p w14:paraId="232082D9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Description of role in proposed project (no more than 50 words):</w:t>
            </w:r>
          </w:p>
          <w:p w14:paraId="31488F88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47B71FEF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5750F142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57445E39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74DF8419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1" w:type="dxa"/>
            <w:shd w:val="clear" w:color="auto" w:fill="auto"/>
          </w:tcPr>
          <w:p w14:paraId="3DDBB9A7" w14:textId="77777777" w:rsidR="001833ED" w:rsidRPr="00BC1743" w:rsidRDefault="001833ED" w:rsidP="004A74A6">
            <w:pPr>
              <w:rPr>
                <w:rFonts w:ascii="Calibri" w:hAnsi="Calibri" w:cs="Calibr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68895EE5" w14:textId="77777777" w:rsidR="001833ED" w:rsidRPr="00715154" w:rsidRDefault="001833ED" w:rsidP="001833ED">
      <w:pPr>
        <w:rPr>
          <w:rFonts w:ascii="Calibri" w:hAnsi="Calibri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231"/>
      </w:tblGrid>
      <w:tr w:rsidR="001833ED" w14:paraId="67FCC2A2" w14:textId="77777777" w:rsidTr="009C1450">
        <w:tc>
          <w:tcPr>
            <w:tcW w:w="1975" w:type="dxa"/>
            <w:shd w:val="clear" w:color="auto" w:fill="auto"/>
          </w:tcPr>
          <w:p w14:paraId="790A6542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Name and Degree:</w:t>
            </w:r>
          </w:p>
        </w:tc>
        <w:tc>
          <w:tcPr>
            <w:tcW w:w="8231" w:type="dxa"/>
            <w:shd w:val="clear" w:color="auto" w:fill="auto"/>
          </w:tcPr>
          <w:p w14:paraId="1EDB8EAA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76B56A26" w14:textId="77777777" w:rsidTr="009C1450">
        <w:tc>
          <w:tcPr>
            <w:tcW w:w="1975" w:type="dxa"/>
            <w:shd w:val="clear" w:color="auto" w:fill="auto"/>
          </w:tcPr>
          <w:p w14:paraId="66C3A780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Full Academic Title:</w:t>
            </w:r>
          </w:p>
        </w:tc>
        <w:tc>
          <w:tcPr>
            <w:tcW w:w="8231" w:type="dxa"/>
            <w:shd w:val="clear" w:color="auto" w:fill="auto"/>
          </w:tcPr>
          <w:p w14:paraId="7AFDD3DB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17ABB7BE" w14:textId="77777777" w:rsidTr="009C1450">
        <w:tc>
          <w:tcPr>
            <w:tcW w:w="1975" w:type="dxa"/>
            <w:shd w:val="clear" w:color="auto" w:fill="auto"/>
          </w:tcPr>
          <w:p w14:paraId="28B61BBB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Department:</w:t>
            </w:r>
          </w:p>
        </w:tc>
        <w:tc>
          <w:tcPr>
            <w:tcW w:w="8231" w:type="dxa"/>
            <w:shd w:val="clear" w:color="auto" w:fill="auto"/>
          </w:tcPr>
          <w:p w14:paraId="6D52AC5F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79589051" w14:textId="77777777" w:rsidTr="009C1450">
        <w:tc>
          <w:tcPr>
            <w:tcW w:w="1975" w:type="dxa"/>
            <w:shd w:val="clear" w:color="auto" w:fill="auto"/>
          </w:tcPr>
          <w:p w14:paraId="31B4B7FC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Institution:</w:t>
            </w:r>
          </w:p>
        </w:tc>
        <w:tc>
          <w:tcPr>
            <w:tcW w:w="8231" w:type="dxa"/>
            <w:shd w:val="clear" w:color="auto" w:fill="auto"/>
          </w:tcPr>
          <w:p w14:paraId="7D030EB7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33ED" w14:paraId="250248A3" w14:textId="77777777" w:rsidTr="009C1450">
        <w:tc>
          <w:tcPr>
            <w:tcW w:w="1975" w:type="dxa"/>
            <w:shd w:val="clear" w:color="auto" w:fill="auto"/>
          </w:tcPr>
          <w:p w14:paraId="55A56DC8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Description of role in proposed project (no more than 50 words):</w:t>
            </w:r>
          </w:p>
          <w:p w14:paraId="46718353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0BC7CFB0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0B773FD3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78D82D8F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  <w:p w14:paraId="1858B1BA" w14:textId="77777777" w:rsidR="001833ED" w:rsidRPr="00BC1743" w:rsidRDefault="001833ED" w:rsidP="004A74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1" w:type="dxa"/>
            <w:shd w:val="clear" w:color="auto" w:fill="auto"/>
          </w:tcPr>
          <w:p w14:paraId="1DA6D9E8" w14:textId="77777777" w:rsidR="001833ED" w:rsidRPr="00BC1743" w:rsidRDefault="001833ED" w:rsidP="004A74A6">
            <w:pPr>
              <w:rPr>
                <w:rFonts w:ascii="Calibri" w:hAnsi="Calibri" w:cs="Calibr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63A96742" w14:textId="77777777" w:rsidR="001833ED" w:rsidRDefault="001833ED" w:rsidP="000E159C">
      <w:pPr>
        <w:pStyle w:val="BodyText"/>
        <w:jc w:val="center"/>
        <w:rPr>
          <w:rFonts w:ascii="Calibri" w:hAnsi="Calibri"/>
          <w:b/>
          <w:sz w:val="30"/>
          <w:szCs w:val="30"/>
        </w:rPr>
      </w:pPr>
    </w:p>
    <w:p w14:paraId="74EB4B34" w14:textId="77777777" w:rsidR="001833ED" w:rsidRDefault="001833ED" w:rsidP="000E159C">
      <w:pPr>
        <w:pStyle w:val="BodyText"/>
        <w:jc w:val="center"/>
        <w:rPr>
          <w:rFonts w:ascii="Calibri" w:hAnsi="Calibri"/>
          <w:b/>
          <w:sz w:val="30"/>
          <w:szCs w:val="30"/>
        </w:rPr>
      </w:pPr>
    </w:p>
    <w:p w14:paraId="01B1103E" w14:textId="77777777" w:rsidR="001833ED" w:rsidRDefault="001833ED" w:rsidP="000E159C">
      <w:pPr>
        <w:pStyle w:val="BodyText"/>
        <w:jc w:val="center"/>
        <w:rPr>
          <w:rFonts w:ascii="Calibri" w:hAnsi="Calibri"/>
          <w:b/>
          <w:sz w:val="30"/>
          <w:szCs w:val="30"/>
        </w:rPr>
      </w:pPr>
    </w:p>
    <w:p w14:paraId="00C8C1DD" w14:textId="77777777" w:rsidR="000E159C" w:rsidRPr="009C1450" w:rsidRDefault="000E159C" w:rsidP="000E159C">
      <w:pPr>
        <w:pStyle w:val="BodyText"/>
        <w:jc w:val="center"/>
        <w:rPr>
          <w:rFonts w:ascii="Calibri" w:hAnsi="Calibri"/>
          <w:b/>
          <w:sz w:val="28"/>
          <w:szCs w:val="28"/>
        </w:rPr>
      </w:pPr>
      <w:r w:rsidRPr="009C1450">
        <w:rPr>
          <w:rFonts w:ascii="Calibri" w:hAnsi="Calibri"/>
          <w:b/>
          <w:sz w:val="28"/>
          <w:szCs w:val="28"/>
        </w:rPr>
        <w:t>Research Project Summary</w:t>
      </w:r>
    </w:p>
    <w:p w14:paraId="30C1FCA0" w14:textId="77777777" w:rsidR="000E159C" w:rsidRPr="00CC2AF2" w:rsidRDefault="000E159C" w:rsidP="000E159C">
      <w:pPr>
        <w:pStyle w:val="BodyText"/>
        <w:jc w:val="center"/>
        <w:rPr>
          <w:rFonts w:ascii="Palatino Linotype" w:hAnsi="Palatino Linotype"/>
          <w:b/>
          <w:szCs w:val="24"/>
        </w:rPr>
      </w:pPr>
    </w:p>
    <w:p w14:paraId="1D055F96" w14:textId="6B3F7608" w:rsidR="001F2210" w:rsidRPr="009C1450" w:rsidRDefault="001F2210" w:rsidP="001F2210">
      <w:pPr>
        <w:pStyle w:val="BodyText"/>
        <w:rPr>
          <w:rFonts w:ascii="Calibri" w:hAnsi="Calibri"/>
          <w:spacing w:val="0"/>
          <w:sz w:val="22"/>
          <w:szCs w:val="22"/>
        </w:rPr>
      </w:pPr>
      <w:r w:rsidRPr="009C1450">
        <w:rPr>
          <w:rFonts w:ascii="Calibri" w:hAnsi="Calibri"/>
          <w:spacing w:val="0"/>
          <w:sz w:val="22"/>
          <w:szCs w:val="22"/>
        </w:rPr>
        <w:t>State the project's broad, long-term objectives and specific aims (suggested length of 200 words). Describe concisely the research design and methods for achieving these goals. This abstract is meant to serve as a succinct and accurate description of the proposed work when separated from the application and will be posted on our website if the project is funded.</w:t>
      </w:r>
      <w:r w:rsidR="00057701">
        <w:rPr>
          <w:rFonts w:ascii="Calibri" w:hAnsi="Calibri"/>
          <w:spacing w:val="0"/>
          <w:sz w:val="22"/>
          <w:szCs w:val="22"/>
        </w:rPr>
        <w:t xml:space="preserve"> </w:t>
      </w:r>
      <w:r w:rsidR="00057701" w:rsidRPr="00AB3BB0">
        <w:rPr>
          <w:rFonts w:ascii="Calibri" w:hAnsi="Calibri"/>
          <w:b/>
          <w:bCs/>
          <w:i/>
          <w:sz w:val="22"/>
          <w:szCs w:val="22"/>
        </w:rPr>
        <w:t>Th</w:t>
      </w:r>
      <w:r w:rsidR="00057701">
        <w:rPr>
          <w:rFonts w:ascii="Calibri" w:hAnsi="Calibri"/>
          <w:b/>
          <w:bCs/>
          <w:i/>
          <w:sz w:val="22"/>
          <w:szCs w:val="22"/>
        </w:rPr>
        <w:t>e project summary</w:t>
      </w:r>
      <w:r w:rsidR="00057701" w:rsidRPr="00AB3BB0">
        <w:rPr>
          <w:rFonts w:ascii="Calibri" w:hAnsi="Calibri"/>
          <w:b/>
          <w:bCs/>
          <w:i/>
          <w:sz w:val="22"/>
          <w:szCs w:val="22"/>
        </w:rPr>
        <w:t xml:space="preserve"> should match the text in the corresponding field for online submission.</w:t>
      </w:r>
    </w:p>
    <w:p w14:paraId="7230BF8A" w14:textId="77777777" w:rsidR="001F2210" w:rsidRPr="009C1450" w:rsidRDefault="001F2210" w:rsidP="001F2210">
      <w:pPr>
        <w:pStyle w:val="BodyText"/>
        <w:rPr>
          <w:rFonts w:ascii="Calibri" w:hAnsi="Calibri"/>
          <w:spacing w:val="0"/>
          <w:sz w:val="22"/>
          <w:szCs w:val="22"/>
        </w:rPr>
      </w:pP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1"/>
      </w:tblGrid>
      <w:tr w:rsidR="000E159C" w:rsidRPr="009C1450" w14:paraId="769FD75D" w14:textId="77777777" w:rsidTr="009C1450">
        <w:trPr>
          <w:jc w:val="center"/>
        </w:trPr>
        <w:tc>
          <w:tcPr>
            <w:tcW w:w="10001" w:type="dxa"/>
          </w:tcPr>
          <w:p w14:paraId="5331029C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  <w:r w:rsidRPr="009C1450">
              <w:rPr>
                <w:rFonts w:ascii="Calibri" w:hAnsi="Calibri"/>
                <w:b/>
                <w:sz w:val="22"/>
                <w:szCs w:val="22"/>
              </w:rPr>
              <w:t>Key Words</w:t>
            </w:r>
            <w:r w:rsidRPr="009C1450">
              <w:rPr>
                <w:rFonts w:ascii="Calibri" w:hAnsi="Calibri"/>
                <w:sz w:val="22"/>
                <w:szCs w:val="22"/>
              </w:rPr>
              <w:t>:</w:t>
            </w:r>
          </w:p>
          <w:p w14:paraId="1A3E0B71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5949AFB0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7AE5D145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  <w:r w:rsidRPr="009C1450">
              <w:rPr>
                <w:rFonts w:ascii="Calibri" w:hAnsi="Calibri"/>
                <w:b/>
                <w:sz w:val="22"/>
                <w:szCs w:val="22"/>
              </w:rPr>
              <w:t>Project Summary</w:t>
            </w:r>
            <w:r w:rsidRPr="009C1450">
              <w:rPr>
                <w:rFonts w:ascii="Calibri" w:hAnsi="Calibri"/>
                <w:sz w:val="22"/>
                <w:szCs w:val="22"/>
              </w:rPr>
              <w:t>:</w:t>
            </w:r>
          </w:p>
          <w:p w14:paraId="5D9A3834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006B11B7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26933F65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79F3DC15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1B4F0788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41E0ABDF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632E5E14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04DC1DD4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0B710B76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0AD15F40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1D3FC244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320C5E08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1F801CA5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10D7A137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3B506218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15D00584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687067C7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3B4A1A6E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24E4BF56" w14:textId="77777777" w:rsidR="00B33F45" w:rsidRPr="009C1450" w:rsidRDefault="00B33F45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768D03C1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1AD60830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  <w:p w14:paraId="2004E3B2" w14:textId="77777777" w:rsidR="000E159C" w:rsidRPr="009C1450" w:rsidRDefault="000E159C" w:rsidP="006C585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D15F15C" w14:textId="77777777" w:rsidR="000E159C" w:rsidRDefault="000E159C" w:rsidP="000E159C">
      <w:pPr>
        <w:jc w:val="both"/>
        <w:rPr>
          <w:rFonts w:ascii="Calibri" w:hAnsi="Calibri"/>
          <w:szCs w:val="24"/>
        </w:rPr>
      </w:pPr>
    </w:p>
    <w:p w14:paraId="7DD949E2" w14:textId="77777777" w:rsidR="000A375F" w:rsidRPr="009C1450" w:rsidRDefault="000A375F" w:rsidP="000A375F">
      <w:pPr>
        <w:jc w:val="center"/>
        <w:rPr>
          <w:rFonts w:ascii="Calibri" w:hAnsi="Calibri"/>
          <w:sz w:val="22"/>
          <w:szCs w:val="22"/>
        </w:rPr>
      </w:pPr>
      <w:r w:rsidRPr="009C1450">
        <w:rPr>
          <w:rFonts w:ascii="Calibri" w:hAnsi="Calibri"/>
          <w:b/>
          <w:sz w:val="28"/>
          <w:szCs w:val="28"/>
        </w:rPr>
        <w:t>Performance Sites</w:t>
      </w:r>
    </w:p>
    <w:p w14:paraId="13F45FDC" w14:textId="77777777" w:rsidR="000E159C" w:rsidRPr="009C1450" w:rsidRDefault="000E159C" w:rsidP="000E159C">
      <w:pPr>
        <w:jc w:val="both"/>
        <w:rPr>
          <w:rFonts w:ascii="Calibri" w:hAnsi="Calibri"/>
          <w:i/>
          <w:sz w:val="22"/>
          <w:szCs w:val="22"/>
        </w:rPr>
      </w:pPr>
      <w:r w:rsidRPr="009C1450">
        <w:rPr>
          <w:rFonts w:ascii="Calibri" w:hAnsi="Calibri"/>
          <w:i/>
          <w:sz w:val="22"/>
          <w:szCs w:val="22"/>
        </w:rPr>
        <w:t>(</w:t>
      </w:r>
      <w:r w:rsidR="008E6B27" w:rsidRPr="009C1450">
        <w:rPr>
          <w:rFonts w:ascii="Calibri" w:hAnsi="Calibri"/>
          <w:i/>
          <w:sz w:val="22"/>
          <w:szCs w:val="22"/>
        </w:rPr>
        <w:t>Institution, City, State</w:t>
      </w:r>
      <w:r w:rsidRPr="009C1450">
        <w:rPr>
          <w:rFonts w:ascii="Calibri" w:hAnsi="Calibri"/>
          <w:i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426027" w:rsidRPr="009C1450" w14:paraId="20CDFE0A" w14:textId="77777777" w:rsidTr="009C1450">
        <w:tc>
          <w:tcPr>
            <w:tcW w:w="9911" w:type="dxa"/>
            <w:shd w:val="clear" w:color="auto" w:fill="auto"/>
          </w:tcPr>
          <w:p w14:paraId="210E3F09" w14:textId="77777777" w:rsidR="00426027" w:rsidRPr="009C1450" w:rsidRDefault="00426027" w:rsidP="00B52479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A94F404" w14:textId="77777777" w:rsidR="00426027" w:rsidRPr="009C1450" w:rsidRDefault="00426027" w:rsidP="00B52479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7F621CAF" w14:textId="77777777" w:rsidR="00426027" w:rsidRPr="009C1450" w:rsidRDefault="00426027" w:rsidP="00B52479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71F3609B" w14:textId="77777777" w:rsidR="00426027" w:rsidRPr="009C1450" w:rsidRDefault="00426027" w:rsidP="00B52479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997967C" w14:textId="77777777" w:rsidR="00426027" w:rsidRDefault="00426027" w:rsidP="000E159C">
      <w:pPr>
        <w:jc w:val="both"/>
        <w:rPr>
          <w:rFonts w:ascii="Calibri" w:hAnsi="Calibri"/>
          <w:i/>
          <w:szCs w:val="24"/>
        </w:rPr>
      </w:pPr>
    </w:p>
    <w:p w14:paraId="6774C625" w14:textId="77777777" w:rsidR="008226BA" w:rsidRDefault="008226BA" w:rsidP="000E159C">
      <w:pPr>
        <w:jc w:val="both"/>
        <w:rPr>
          <w:rFonts w:ascii="Calibri" w:hAnsi="Calibri"/>
          <w:i/>
          <w:szCs w:val="24"/>
        </w:rPr>
      </w:pPr>
    </w:p>
    <w:p w14:paraId="05E27501" w14:textId="77777777" w:rsidR="00426027" w:rsidRDefault="00426027" w:rsidP="000E159C">
      <w:pPr>
        <w:jc w:val="both"/>
        <w:rPr>
          <w:rFonts w:ascii="Calibri" w:hAnsi="Calibri"/>
          <w:i/>
          <w:szCs w:val="24"/>
        </w:rPr>
      </w:pPr>
    </w:p>
    <w:p w14:paraId="5BAF48A1" w14:textId="77777777" w:rsidR="008226BA" w:rsidRDefault="008226BA" w:rsidP="008226BA">
      <w:pPr>
        <w:rPr>
          <w:rFonts w:ascii="Calibri" w:hAnsi="Calibri"/>
          <w:i/>
          <w:szCs w:val="24"/>
        </w:rPr>
      </w:pPr>
    </w:p>
    <w:p w14:paraId="6E823B33" w14:textId="77777777" w:rsidR="009C1450" w:rsidRDefault="009C1450" w:rsidP="008226BA">
      <w:pPr>
        <w:rPr>
          <w:rFonts w:ascii="Calibri" w:hAnsi="Calibri"/>
          <w:i/>
          <w:szCs w:val="24"/>
        </w:rPr>
      </w:pPr>
    </w:p>
    <w:p w14:paraId="15261741" w14:textId="77777777" w:rsidR="00B45B85" w:rsidRDefault="00B45B85" w:rsidP="008226BA">
      <w:pPr>
        <w:rPr>
          <w:rFonts w:ascii="Calibri" w:hAnsi="Calibri"/>
          <w:i/>
          <w:szCs w:val="24"/>
        </w:rPr>
      </w:pPr>
    </w:p>
    <w:p w14:paraId="7156D8AD" w14:textId="77777777" w:rsidR="00B45B85" w:rsidRDefault="00B45B85" w:rsidP="008226BA">
      <w:pPr>
        <w:rPr>
          <w:rFonts w:ascii="Calibri" w:hAnsi="Calibri"/>
          <w:i/>
          <w:szCs w:val="24"/>
        </w:rPr>
      </w:pPr>
    </w:p>
    <w:p w14:paraId="2BC34A4D" w14:textId="77777777" w:rsidR="00B45B85" w:rsidRDefault="00B45B85" w:rsidP="008226BA">
      <w:pPr>
        <w:rPr>
          <w:rFonts w:ascii="Calibri" w:hAnsi="Calibri"/>
          <w:i/>
          <w:szCs w:val="24"/>
        </w:rPr>
      </w:pPr>
    </w:p>
    <w:p w14:paraId="7E0643B6" w14:textId="77777777" w:rsidR="008226BA" w:rsidRPr="009C1450" w:rsidRDefault="00AC3021" w:rsidP="000A375F">
      <w:pPr>
        <w:jc w:val="center"/>
        <w:rPr>
          <w:rFonts w:ascii="Calibri" w:hAnsi="Calibri"/>
          <w:spacing w:val="-3"/>
          <w:sz w:val="28"/>
          <w:szCs w:val="28"/>
        </w:rPr>
      </w:pPr>
      <w:r w:rsidRPr="009C1450">
        <w:rPr>
          <w:rFonts w:ascii="Calibri" w:hAnsi="Calibri"/>
          <w:b/>
          <w:bCs/>
          <w:spacing w:val="-3"/>
          <w:sz w:val="28"/>
          <w:szCs w:val="28"/>
        </w:rPr>
        <w:t>Non-</w:t>
      </w:r>
      <w:r w:rsidR="00B61579" w:rsidRPr="009C1450">
        <w:rPr>
          <w:rFonts w:ascii="Calibri" w:hAnsi="Calibri"/>
          <w:b/>
          <w:bCs/>
          <w:spacing w:val="-3"/>
          <w:sz w:val="28"/>
          <w:szCs w:val="28"/>
        </w:rPr>
        <w:t>T</w:t>
      </w:r>
      <w:r w:rsidRPr="009C1450">
        <w:rPr>
          <w:rFonts w:ascii="Calibri" w:hAnsi="Calibri"/>
          <w:b/>
          <w:bCs/>
          <w:spacing w:val="-3"/>
          <w:sz w:val="28"/>
          <w:szCs w:val="28"/>
        </w:rPr>
        <w:t xml:space="preserve">echnical Overview </w:t>
      </w:r>
      <w:r w:rsidR="000A375F" w:rsidRPr="009C1450">
        <w:rPr>
          <w:rFonts w:ascii="Calibri" w:hAnsi="Calibri"/>
          <w:b/>
          <w:bCs/>
          <w:spacing w:val="-3"/>
          <w:sz w:val="28"/>
          <w:szCs w:val="28"/>
        </w:rPr>
        <w:br/>
      </w:r>
    </w:p>
    <w:p w14:paraId="516091DB" w14:textId="77777777" w:rsidR="001833ED" w:rsidRPr="002773D6" w:rsidRDefault="001833ED" w:rsidP="001833ED">
      <w:pPr>
        <w:rPr>
          <w:rFonts w:ascii="Calibri" w:hAnsi="Calibri"/>
          <w:iCs/>
          <w:sz w:val="22"/>
          <w:szCs w:val="22"/>
        </w:rPr>
      </w:pPr>
      <w:r w:rsidRPr="00AB3BB0">
        <w:rPr>
          <w:rFonts w:ascii="Calibri" w:hAnsi="Calibri" w:cs="Calibri"/>
          <w:sz w:val="22"/>
          <w:szCs w:val="22"/>
        </w:rPr>
        <w:t>Please answer the following questions in ONE SENTENCE EACH, in terms understandable to a non-specialist</w:t>
      </w:r>
      <w:r>
        <w:rPr>
          <w:rFonts w:ascii="Calibri" w:hAnsi="Calibri" w:cs="Calibri"/>
          <w:sz w:val="22"/>
          <w:szCs w:val="22"/>
        </w:rPr>
        <w:t>.</w:t>
      </w:r>
      <w:r w:rsidRPr="00AB3BB0">
        <w:rPr>
          <w:rFonts w:ascii="Calibri" w:hAnsi="Calibri" w:cs="Calibri"/>
          <w:sz w:val="22"/>
          <w:szCs w:val="22"/>
        </w:rPr>
        <w:t xml:space="preserve"> </w:t>
      </w:r>
      <w:bookmarkStart w:id="1" w:name="_Hlk54090299"/>
      <w:r w:rsidRPr="00AB3BB0">
        <w:rPr>
          <w:rFonts w:ascii="Calibri" w:hAnsi="Calibri"/>
          <w:b/>
          <w:bCs/>
          <w:i/>
          <w:sz w:val="22"/>
          <w:szCs w:val="22"/>
        </w:rPr>
        <w:t>This statement should match the text in the corresponding field for online submission</w:t>
      </w:r>
      <w:bookmarkEnd w:id="1"/>
      <w:r w:rsidRPr="00AB3BB0">
        <w:rPr>
          <w:rFonts w:ascii="Calibri" w:hAnsi="Calibri"/>
          <w:b/>
          <w:bCs/>
          <w:i/>
          <w:sz w:val="22"/>
          <w:szCs w:val="22"/>
        </w:rPr>
        <w:t>.</w:t>
      </w:r>
    </w:p>
    <w:p w14:paraId="00C85867" w14:textId="77777777" w:rsidR="00426027" w:rsidRDefault="00426027" w:rsidP="000E159C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Calibri" w:hAnsi="Calibri"/>
          <w:b w:val="0"/>
          <w:bCs/>
          <w:i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426027" w:rsidRPr="00B52479" w14:paraId="30881B76" w14:textId="77777777" w:rsidTr="009C1450">
        <w:tc>
          <w:tcPr>
            <w:tcW w:w="9911" w:type="dxa"/>
            <w:shd w:val="clear" w:color="auto" w:fill="auto"/>
          </w:tcPr>
          <w:p w14:paraId="20F412BB" w14:textId="77777777" w:rsidR="001833ED" w:rsidRDefault="001833ED" w:rsidP="001833ED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 w:cs="Calibri"/>
                <w:sz w:val="22"/>
                <w:szCs w:val="22"/>
              </w:rPr>
            </w:pPr>
            <w:r w:rsidRPr="00AB3BB0">
              <w:rPr>
                <w:rFonts w:ascii="Calibri" w:hAnsi="Calibri" w:cs="Calibri"/>
                <w:sz w:val="22"/>
                <w:szCs w:val="22"/>
              </w:rPr>
              <w:t>What big question(s) will your work answer?</w:t>
            </w:r>
          </w:p>
          <w:p w14:paraId="4E7F42F6" w14:textId="77777777" w:rsidR="001833ED" w:rsidRDefault="001833ED" w:rsidP="001833ED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338B119" w14:textId="77777777" w:rsidR="001833ED" w:rsidRDefault="001833ED" w:rsidP="001833ED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 w:cs="Calibri"/>
                <w:sz w:val="22"/>
                <w:szCs w:val="22"/>
              </w:rPr>
            </w:pPr>
            <w:r w:rsidRPr="00AB3BB0">
              <w:rPr>
                <w:rFonts w:ascii="Calibri" w:hAnsi="Calibri" w:cs="Calibri"/>
                <w:sz w:val="22"/>
                <w:szCs w:val="22"/>
              </w:rPr>
              <w:t xml:space="preserve">Why does this question matter? </w:t>
            </w:r>
          </w:p>
          <w:p w14:paraId="30EEC015" w14:textId="77777777" w:rsidR="001833ED" w:rsidRDefault="001833ED" w:rsidP="001833ED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24BC1B8" w14:textId="77777777" w:rsidR="001833ED" w:rsidRPr="00AB3BB0" w:rsidRDefault="001833ED" w:rsidP="001833ED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  <w:r w:rsidRPr="00AB3BB0">
              <w:rPr>
                <w:rFonts w:ascii="Calibri" w:hAnsi="Calibri" w:cs="Calibri"/>
                <w:sz w:val="22"/>
                <w:szCs w:val="22"/>
              </w:rPr>
              <w:t>How will your work answer the big question?</w:t>
            </w:r>
          </w:p>
          <w:p w14:paraId="3F538364" w14:textId="77777777" w:rsidR="00426027" w:rsidRPr="00B52479" w:rsidRDefault="00426027" w:rsidP="00B52479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Cs w:val="24"/>
              </w:rPr>
            </w:pPr>
          </w:p>
          <w:p w14:paraId="01E45B1D" w14:textId="77777777" w:rsidR="00426027" w:rsidRPr="00B52479" w:rsidRDefault="00426027" w:rsidP="00B52479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Cs w:val="24"/>
              </w:rPr>
            </w:pPr>
          </w:p>
        </w:tc>
      </w:tr>
    </w:tbl>
    <w:p w14:paraId="709252FC" w14:textId="77777777" w:rsidR="00426027" w:rsidRPr="00426027" w:rsidRDefault="00426027" w:rsidP="000E159C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Calibri" w:hAnsi="Calibri"/>
          <w:b w:val="0"/>
          <w:bCs/>
          <w:iCs/>
          <w:spacing w:val="-3"/>
          <w:szCs w:val="24"/>
        </w:rPr>
      </w:pPr>
    </w:p>
    <w:p w14:paraId="38868B94" w14:textId="77777777" w:rsidR="000E159C" w:rsidRDefault="000E159C" w:rsidP="000E159C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Times New Roman" w:hAnsi="Times New Roman"/>
          <w:spacing w:val="-3"/>
          <w:sz w:val="20"/>
        </w:rPr>
      </w:pPr>
    </w:p>
    <w:p w14:paraId="1CA57453" w14:textId="77777777" w:rsidR="00091A51" w:rsidRDefault="00091A51" w:rsidP="00091A51">
      <w:pPr>
        <w:jc w:val="center"/>
        <w:rPr>
          <w:rFonts w:ascii="Calibri" w:hAnsi="Calibri"/>
          <w:iCs/>
          <w:szCs w:val="24"/>
        </w:rPr>
      </w:pPr>
      <w:r w:rsidRPr="009C1450">
        <w:rPr>
          <w:rFonts w:ascii="Calibri" w:hAnsi="Calibri"/>
          <w:b/>
          <w:bCs/>
          <w:iCs/>
          <w:sz w:val="28"/>
          <w:szCs w:val="28"/>
        </w:rPr>
        <w:t>Impact Statement</w:t>
      </w:r>
      <w:r>
        <w:rPr>
          <w:rFonts w:ascii="Calibri" w:hAnsi="Calibri"/>
          <w:iCs/>
          <w:szCs w:val="24"/>
        </w:rPr>
        <w:br/>
      </w:r>
    </w:p>
    <w:p w14:paraId="126C598A" w14:textId="6FB2A784" w:rsidR="00091A51" w:rsidRPr="009C1450" w:rsidRDefault="003D01DA" w:rsidP="003D01DA">
      <w:pPr>
        <w:rPr>
          <w:rFonts w:ascii="Calibri" w:hAnsi="Calibri"/>
          <w:sz w:val="22"/>
          <w:szCs w:val="22"/>
        </w:rPr>
      </w:pPr>
      <w:r w:rsidRPr="009C1450">
        <w:rPr>
          <w:rFonts w:ascii="Calibri" w:hAnsi="Calibri"/>
          <w:iCs/>
          <w:sz w:val="22"/>
          <w:szCs w:val="22"/>
        </w:rPr>
        <w:t>Please describe how your work will lead to a fundamental advance in basic biology or a substantial advance in translational biology. Suggested length: 150-200 words</w:t>
      </w:r>
      <w:r w:rsidR="00144B4B">
        <w:rPr>
          <w:rFonts w:ascii="Calibri" w:hAnsi="Calibri"/>
          <w:iCs/>
          <w:sz w:val="22"/>
          <w:szCs w:val="22"/>
        </w:rPr>
        <w:t>.</w:t>
      </w:r>
      <w:r w:rsidRPr="009C1450">
        <w:rPr>
          <w:rFonts w:ascii="Calibri" w:hAnsi="Calibri"/>
          <w:iCs/>
          <w:sz w:val="22"/>
          <w:szCs w:val="22"/>
        </w:rPr>
        <w:t xml:space="preserve"> </w:t>
      </w:r>
      <w:r w:rsidR="00091A51" w:rsidRPr="009C1450">
        <w:rPr>
          <w:rFonts w:ascii="Calibri" w:hAnsi="Calibri"/>
          <w:b/>
          <w:bCs/>
          <w:i/>
          <w:sz w:val="22"/>
          <w:szCs w:val="22"/>
        </w:rPr>
        <w:t>This statement should match the text in the corresponding field for online submission.</w:t>
      </w:r>
    </w:p>
    <w:p w14:paraId="61B3BE40" w14:textId="77777777" w:rsidR="00091A51" w:rsidRPr="008226BA" w:rsidRDefault="00091A51" w:rsidP="00091A51">
      <w:pPr>
        <w:rPr>
          <w:rFonts w:ascii="Calibri" w:hAnsi="Calibri"/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091A51" w:rsidRPr="00B52479" w14:paraId="0AEE3BC3" w14:textId="77777777" w:rsidTr="00B45B85">
        <w:tc>
          <w:tcPr>
            <w:tcW w:w="9911" w:type="dxa"/>
            <w:shd w:val="clear" w:color="auto" w:fill="auto"/>
          </w:tcPr>
          <w:p w14:paraId="47968327" w14:textId="77777777" w:rsidR="00091A51" w:rsidRPr="00B52479" w:rsidRDefault="00091A51" w:rsidP="00AD5093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spacing w:val="-3"/>
                <w:szCs w:val="24"/>
              </w:rPr>
            </w:pPr>
          </w:p>
          <w:p w14:paraId="74324A34" w14:textId="77777777" w:rsidR="00091A51" w:rsidRPr="00B52479" w:rsidRDefault="00091A51" w:rsidP="00AD5093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spacing w:val="-3"/>
                <w:szCs w:val="24"/>
              </w:rPr>
            </w:pPr>
          </w:p>
          <w:p w14:paraId="4855A154" w14:textId="77777777" w:rsidR="00091A51" w:rsidRDefault="00091A51" w:rsidP="00AD5093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spacing w:val="-3"/>
                <w:szCs w:val="24"/>
              </w:rPr>
            </w:pPr>
          </w:p>
          <w:p w14:paraId="181AF7D9" w14:textId="77777777" w:rsidR="00091A51" w:rsidRPr="00B52479" w:rsidRDefault="00091A51" w:rsidP="00AD5093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spacing w:val="-3"/>
                <w:szCs w:val="24"/>
              </w:rPr>
            </w:pPr>
          </w:p>
          <w:p w14:paraId="5DA2FBA0" w14:textId="77777777" w:rsidR="00091A51" w:rsidRPr="00B52479" w:rsidRDefault="00091A51" w:rsidP="00AD5093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spacing w:val="-3"/>
                <w:szCs w:val="24"/>
              </w:rPr>
            </w:pPr>
          </w:p>
          <w:p w14:paraId="509C0104" w14:textId="77777777" w:rsidR="00091A51" w:rsidRPr="00B52479" w:rsidRDefault="00091A51" w:rsidP="00AD5093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spacing w:val="-3"/>
                <w:szCs w:val="24"/>
              </w:rPr>
            </w:pPr>
          </w:p>
          <w:p w14:paraId="0BDFD2C5" w14:textId="77777777" w:rsidR="00091A51" w:rsidRPr="00B52479" w:rsidRDefault="00091A51" w:rsidP="00AD5093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spacing w:val="-3"/>
                <w:szCs w:val="24"/>
              </w:rPr>
            </w:pPr>
          </w:p>
          <w:p w14:paraId="24A57AA7" w14:textId="77777777" w:rsidR="00091A51" w:rsidRPr="00B52479" w:rsidRDefault="00091A51" w:rsidP="00AD5093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spacing w:val="-3"/>
                <w:szCs w:val="24"/>
              </w:rPr>
            </w:pPr>
          </w:p>
          <w:p w14:paraId="7B5F1D26" w14:textId="77777777" w:rsidR="00091A51" w:rsidRPr="00B52479" w:rsidRDefault="00091A51" w:rsidP="00AD5093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spacing w:val="-3"/>
                <w:szCs w:val="24"/>
              </w:rPr>
            </w:pPr>
          </w:p>
        </w:tc>
      </w:tr>
    </w:tbl>
    <w:p w14:paraId="70774C2D" w14:textId="77777777" w:rsidR="00B26C6E" w:rsidRPr="00CF3F2C" w:rsidRDefault="000E159C" w:rsidP="00B26C6E">
      <w:pPr>
        <w:jc w:val="center"/>
        <w:rPr>
          <w:rFonts w:ascii="Calibri" w:hAnsi="Calibri"/>
          <w:spacing w:val="-3"/>
          <w:sz w:val="30"/>
          <w:szCs w:val="30"/>
        </w:rPr>
      </w:pPr>
      <w:r>
        <w:rPr>
          <w:rFonts w:ascii="Palatino Linotype" w:hAnsi="Palatino Linotype"/>
          <w:i/>
          <w:sz w:val="22"/>
          <w:szCs w:val="22"/>
        </w:rPr>
        <w:br w:type="page"/>
      </w:r>
      <w:r w:rsidR="00B26C6E" w:rsidRPr="00CF3F2C">
        <w:rPr>
          <w:rFonts w:ascii="Calibri" w:hAnsi="Calibri"/>
          <w:b/>
          <w:spacing w:val="-3"/>
          <w:sz w:val="30"/>
          <w:szCs w:val="30"/>
        </w:rPr>
        <w:lastRenderedPageBreak/>
        <w:t xml:space="preserve">Applicant Independence / Institutional Commitment </w:t>
      </w:r>
      <w:r w:rsidR="000303A7">
        <w:rPr>
          <w:rFonts w:ascii="Calibri" w:hAnsi="Calibri"/>
          <w:b/>
          <w:spacing w:val="-3"/>
          <w:sz w:val="30"/>
          <w:szCs w:val="30"/>
        </w:rPr>
        <w:t>Form</w:t>
      </w:r>
    </w:p>
    <w:p w14:paraId="2BB25E39" w14:textId="77777777" w:rsidR="00761981" w:rsidRDefault="00761981" w:rsidP="00337F8E">
      <w:pPr>
        <w:tabs>
          <w:tab w:val="left" w:pos="-720"/>
        </w:tabs>
        <w:ind w:right="90"/>
        <w:jc w:val="center"/>
        <w:rPr>
          <w:rFonts w:ascii="Calibri" w:hAnsi="Calibri"/>
          <w:bCs/>
          <w:i/>
          <w:iCs/>
          <w:spacing w:val="-3"/>
          <w:sz w:val="22"/>
          <w:szCs w:val="22"/>
        </w:rPr>
      </w:pPr>
      <w:r w:rsidRPr="00761981">
        <w:rPr>
          <w:rFonts w:ascii="Calibri" w:hAnsi="Calibri"/>
          <w:i/>
          <w:spacing w:val="-3"/>
          <w:sz w:val="22"/>
          <w:szCs w:val="22"/>
        </w:rPr>
        <w:t>All sections must be addressed on this form by the Department or Division Chair. The completed form is then forwarded to the Applicant for upload</w:t>
      </w:r>
      <w:r w:rsidR="00337F8E">
        <w:rPr>
          <w:rFonts w:ascii="Calibri" w:hAnsi="Calibri"/>
          <w:i/>
          <w:spacing w:val="-3"/>
          <w:sz w:val="22"/>
          <w:szCs w:val="22"/>
        </w:rPr>
        <w:t xml:space="preserve">. </w:t>
      </w:r>
      <w:r w:rsidRPr="00337F8E">
        <w:rPr>
          <w:rFonts w:ascii="Calibri" w:hAnsi="Calibri"/>
          <w:bCs/>
          <w:i/>
          <w:iCs/>
          <w:spacing w:val="-3"/>
          <w:sz w:val="22"/>
          <w:szCs w:val="22"/>
        </w:rPr>
        <w:t xml:space="preserve">This information will be held in confidence and used in the </w:t>
      </w:r>
      <w:r w:rsidR="00337F8E">
        <w:rPr>
          <w:rFonts w:ascii="Calibri" w:hAnsi="Calibri"/>
          <w:bCs/>
          <w:i/>
          <w:iCs/>
          <w:spacing w:val="-3"/>
          <w:sz w:val="22"/>
          <w:szCs w:val="22"/>
        </w:rPr>
        <w:br/>
      </w:r>
      <w:r w:rsidRPr="00337F8E">
        <w:rPr>
          <w:rFonts w:ascii="Calibri" w:hAnsi="Calibri"/>
          <w:bCs/>
          <w:i/>
          <w:iCs/>
          <w:spacing w:val="-3"/>
          <w:sz w:val="22"/>
          <w:szCs w:val="22"/>
        </w:rPr>
        <w:t>scientific review process only.</w:t>
      </w:r>
    </w:p>
    <w:p w14:paraId="1B7A9715" w14:textId="5B13FDB1" w:rsidR="004760D4" w:rsidRPr="00803502" w:rsidRDefault="004760D4" w:rsidP="00337F8E">
      <w:pPr>
        <w:tabs>
          <w:tab w:val="left" w:pos="-720"/>
        </w:tabs>
        <w:ind w:right="90"/>
        <w:jc w:val="center"/>
        <w:rPr>
          <w:rFonts w:ascii="Calibri" w:hAnsi="Calibri"/>
          <w:b/>
          <w:color w:val="FF0000"/>
          <w:spacing w:val="-3"/>
          <w:sz w:val="22"/>
          <w:szCs w:val="22"/>
        </w:rPr>
      </w:pPr>
      <w:r w:rsidRPr="00803502">
        <w:rPr>
          <w:rFonts w:ascii="Calibri" w:hAnsi="Calibri"/>
          <w:b/>
          <w:i/>
          <w:iCs/>
          <w:color w:val="FF0000"/>
          <w:spacing w:val="-3"/>
          <w:sz w:val="22"/>
          <w:szCs w:val="22"/>
        </w:rPr>
        <w:t>*</w:t>
      </w:r>
      <w:r w:rsidR="002F239F" w:rsidRPr="00803502">
        <w:rPr>
          <w:rFonts w:ascii="Calibri" w:hAnsi="Calibri"/>
          <w:b/>
          <w:i/>
          <w:iCs/>
          <w:color w:val="FF0000"/>
          <w:spacing w:val="-3"/>
          <w:sz w:val="22"/>
          <w:szCs w:val="22"/>
        </w:rPr>
        <w:t>N</w:t>
      </w:r>
      <w:r w:rsidRPr="00803502">
        <w:rPr>
          <w:rFonts w:ascii="Calibri" w:hAnsi="Calibri"/>
          <w:b/>
          <w:i/>
          <w:iCs/>
          <w:color w:val="FF0000"/>
          <w:spacing w:val="-3"/>
          <w:sz w:val="22"/>
          <w:szCs w:val="22"/>
        </w:rPr>
        <w:t xml:space="preserve">ote this is the same form used in the initial application. </w:t>
      </w:r>
      <w:r w:rsidR="002F239F" w:rsidRPr="00803502">
        <w:rPr>
          <w:rFonts w:ascii="Calibri" w:hAnsi="Calibri"/>
          <w:b/>
          <w:i/>
          <w:iCs/>
          <w:color w:val="FF0000"/>
          <w:spacing w:val="-3"/>
          <w:sz w:val="22"/>
          <w:szCs w:val="22"/>
        </w:rPr>
        <w:t>Please attach the completed form used during the initial application here.</w:t>
      </w:r>
    </w:p>
    <w:p w14:paraId="74D57E8E" w14:textId="77777777" w:rsidR="00B26C6E" w:rsidRPr="00CF3F2C" w:rsidRDefault="00B26C6E" w:rsidP="00B26C6E">
      <w:pPr>
        <w:tabs>
          <w:tab w:val="left" w:pos="-720"/>
        </w:tabs>
        <w:rPr>
          <w:rFonts w:ascii="Calibri" w:hAnsi="Calibri"/>
          <w:spacing w:val="-3"/>
          <w:sz w:val="18"/>
          <w:szCs w:val="18"/>
        </w:rPr>
      </w:pPr>
    </w:p>
    <w:tbl>
      <w:tblPr>
        <w:tblW w:w="11407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070"/>
        <w:gridCol w:w="2070"/>
        <w:gridCol w:w="2160"/>
        <w:gridCol w:w="2852"/>
      </w:tblGrid>
      <w:tr w:rsidR="00B26C6E" w:rsidRPr="00CF3F2C" w14:paraId="2E363102" w14:textId="77777777" w:rsidTr="00C20EBC">
        <w:tc>
          <w:tcPr>
            <w:tcW w:w="2255" w:type="dxa"/>
          </w:tcPr>
          <w:p w14:paraId="3D650339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F3F2C">
              <w:rPr>
                <w:rFonts w:ascii="Calibri" w:hAnsi="Calibri"/>
                <w:b/>
                <w:spacing w:val="-3"/>
                <w:sz w:val="22"/>
                <w:szCs w:val="22"/>
              </w:rPr>
              <w:t>Applicant Name /</w:t>
            </w:r>
          </w:p>
          <w:p w14:paraId="67398270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F3F2C">
              <w:rPr>
                <w:rFonts w:ascii="Calibri" w:hAnsi="Calibri"/>
                <w:b/>
                <w:spacing w:val="-3"/>
                <w:sz w:val="22"/>
                <w:szCs w:val="22"/>
              </w:rPr>
              <w:t>Academic Title</w:t>
            </w:r>
          </w:p>
        </w:tc>
        <w:tc>
          <w:tcPr>
            <w:tcW w:w="2070" w:type="dxa"/>
          </w:tcPr>
          <w:p w14:paraId="244DEFA3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F3F2C">
              <w:rPr>
                <w:rFonts w:ascii="Calibri" w:hAnsi="Calibri"/>
                <w:b/>
                <w:spacing w:val="-3"/>
                <w:sz w:val="22"/>
                <w:szCs w:val="22"/>
              </w:rPr>
              <w:t>Date of First Independent Faculty Appointment</w:t>
            </w:r>
          </w:p>
        </w:tc>
        <w:tc>
          <w:tcPr>
            <w:tcW w:w="2070" w:type="dxa"/>
          </w:tcPr>
          <w:p w14:paraId="5CEEF7BC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F3F2C">
              <w:rPr>
                <w:rFonts w:ascii="Calibri" w:hAnsi="Calibri"/>
                <w:b/>
                <w:spacing w:val="-3"/>
                <w:sz w:val="22"/>
                <w:szCs w:val="22"/>
              </w:rPr>
              <w:t>Size of Start-Up Package (including any salary support)</w:t>
            </w:r>
          </w:p>
        </w:tc>
        <w:tc>
          <w:tcPr>
            <w:tcW w:w="2160" w:type="dxa"/>
          </w:tcPr>
          <w:p w14:paraId="56A2D7FD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F3F2C">
              <w:rPr>
                <w:rFonts w:ascii="Calibri" w:hAnsi="Calibri"/>
                <w:b/>
                <w:spacing w:val="-3"/>
                <w:sz w:val="22"/>
                <w:szCs w:val="22"/>
              </w:rPr>
              <w:t>Amount of Lab Space under Applicant’s Control</w:t>
            </w:r>
          </w:p>
        </w:tc>
        <w:tc>
          <w:tcPr>
            <w:tcW w:w="2852" w:type="dxa"/>
          </w:tcPr>
          <w:p w14:paraId="4044E5F1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F3F2C">
              <w:rPr>
                <w:rFonts w:ascii="Calibri" w:hAnsi="Calibri"/>
                <w:b/>
                <w:spacing w:val="-3"/>
                <w:sz w:val="22"/>
                <w:szCs w:val="22"/>
              </w:rPr>
              <w:t>National Search Conducted for this Position (Yes / No and # of applications received)</w:t>
            </w:r>
          </w:p>
        </w:tc>
      </w:tr>
      <w:tr w:rsidR="00B26C6E" w:rsidRPr="00CF3F2C" w14:paraId="3BCAEF0F" w14:textId="77777777" w:rsidTr="00C20EBC">
        <w:tc>
          <w:tcPr>
            <w:tcW w:w="2255" w:type="dxa"/>
          </w:tcPr>
          <w:p w14:paraId="7002E720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  <w:r w:rsidRPr="00A47004">
              <w:rPr>
                <w:rFonts w:ascii="Calibri" w:hAnsi="Calibri"/>
                <w:b/>
                <w:spacing w:val="-3"/>
                <w:sz w:val="22"/>
                <w:szCs w:val="22"/>
                <w:u w:val="single"/>
              </w:rPr>
              <w:t>Example</w:t>
            </w:r>
            <w:r w:rsidRPr="00CF3F2C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  <w:p w14:paraId="3A69A8D1" w14:textId="77777777" w:rsidR="00B26C6E" w:rsidRPr="00A47004" w:rsidRDefault="00B26C6E" w:rsidP="003C0C1B">
            <w:pPr>
              <w:tabs>
                <w:tab w:val="left" w:pos="-720"/>
              </w:tabs>
              <w:rPr>
                <w:rFonts w:ascii="Calibri" w:hAnsi="Calibri"/>
                <w:i/>
                <w:spacing w:val="-3"/>
                <w:sz w:val="22"/>
                <w:szCs w:val="22"/>
              </w:rPr>
            </w:pPr>
            <w:r w:rsidRPr="00A47004">
              <w:rPr>
                <w:rFonts w:ascii="Calibri" w:hAnsi="Calibri"/>
                <w:i/>
                <w:spacing w:val="-3"/>
                <w:sz w:val="22"/>
                <w:szCs w:val="22"/>
              </w:rPr>
              <w:t xml:space="preserve">Jane </w:t>
            </w:r>
            <w:r w:rsidR="007950A3" w:rsidRPr="00A47004">
              <w:rPr>
                <w:rFonts w:ascii="Calibri" w:hAnsi="Calibri"/>
                <w:i/>
                <w:spacing w:val="-3"/>
                <w:sz w:val="22"/>
                <w:szCs w:val="22"/>
              </w:rPr>
              <w:t>Doe</w:t>
            </w:r>
            <w:r w:rsidRPr="00A47004">
              <w:rPr>
                <w:rFonts w:ascii="Calibri" w:hAnsi="Calibri"/>
                <w:i/>
                <w:spacing w:val="-3"/>
                <w:sz w:val="22"/>
                <w:szCs w:val="22"/>
              </w:rPr>
              <w:t xml:space="preserve">, </w:t>
            </w:r>
            <w:r w:rsidR="00F02765">
              <w:rPr>
                <w:rFonts w:ascii="Calibri" w:hAnsi="Calibri"/>
                <w:i/>
                <w:spacing w:val="-3"/>
                <w:sz w:val="22"/>
                <w:szCs w:val="22"/>
              </w:rPr>
              <w:t xml:space="preserve">MD, </w:t>
            </w:r>
            <w:r w:rsidRPr="00A47004">
              <w:rPr>
                <w:rFonts w:ascii="Calibri" w:hAnsi="Calibri"/>
                <w:i/>
                <w:spacing w:val="-3"/>
                <w:sz w:val="22"/>
                <w:szCs w:val="22"/>
              </w:rPr>
              <w:t>PhD</w:t>
            </w:r>
          </w:p>
          <w:p w14:paraId="027E2CE0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spacing w:val="-3"/>
                <w:sz w:val="22"/>
                <w:szCs w:val="22"/>
              </w:rPr>
            </w:pPr>
            <w:r w:rsidRPr="00A47004">
              <w:rPr>
                <w:rFonts w:ascii="Calibri" w:hAnsi="Calibri"/>
                <w:i/>
                <w:spacing w:val="-3"/>
                <w:sz w:val="22"/>
                <w:szCs w:val="22"/>
              </w:rPr>
              <w:t>Assistant Professor</w:t>
            </w:r>
          </w:p>
        </w:tc>
        <w:tc>
          <w:tcPr>
            <w:tcW w:w="2070" w:type="dxa"/>
          </w:tcPr>
          <w:p w14:paraId="3D8C43C6" w14:textId="77777777" w:rsidR="00B26C6E" w:rsidRPr="00A47004" w:rsidRDefault="00B26C6E" w:rsidP="003C0C1B">
            <w:pPr>
              <w:tabs>
                <w:tab w:val="left" w:pos="-720"/>
              </w:tabs>
              <w:rPr>
                <w:rFonts w:ascii="Calibri" w:hAnsi="Calibri"/>
                <w:i/>
                <w:spacing w:val="-3"/>
                <w:sz w:val="22"/>
                <w:szCs w:val="22"/>
              </w:rPr>
            </w:pPr>
          </w:p>
          <w:p w14:paraId="4910D7D3" w14:textId="77777777" w:rsidR="00B26C6E" w:rsidRPr="00A47004" w:rsidRDefault="00B26C6E" w:rsidP="00DE54DE">
            <w:pPr>
              <w:tabs>
                <w:tab w:val="left" w:pos="-720"/>
              </w:tabs>
              <w:rPr>
                <w:rFonts w:ascii="Calibri" w:hAnsi="Calibri"/>
                <w:i/>
                <w:spacing w:val="-3"/>
                <w:sz w:val="22"/>
                <w:szCs w:val="22"/>
              </w:rPr>
            </w:pPr>
            <w:r w:rsidRPr="00A47004">
              <w:rPr>
                <w:rFonts w:ascii="Calibri" w:hAnsi="Calibri"/>
                <w:i/>
                <w:spacing w:val="-3"/>
                <w:sz w:val="22"/>
                <w:szCs w:val="22"/>
              </w:rPr>
              <w:t>September 1, 201</w:t>
            </w:r>
            <w:r w:rsidR="00A261AF">
              <w:rPr>
                <w:rFonts w:ascii="Calibri" w:hAnsi="Calibri"/>
                <w:i/>
                <w:spacing w:val="-3"/>
                <w:sz w:val="22"/>
                <w:szCs w:val="22"/>
              </w:rPr>
              <w:t>6</w:t>
            </w:r>
          </w:p>
        </w:tc>
        <w:tc>
          <w:tcPr>
            <w:tcW w:w="2070" w:type="dxa"/>
          </w:tcPr>
          <w:p w14:paraId="2634A2C7" w14:textId="77777777" w:rsidR="00B26C6E" w:rsidRPr="00A47004" w:rsidRDefault="00B26C6E" w:rsidP="003C0C1B">
            <w:pPr>
              <w:tabs>
                <w:tab w:val="left" w:pos="-720"/>
              </w:tabs>
              <w:rPr>
                <w:rFonts w:ascii="Calibri" w:hAnsi="Calibri"/>
                <w:i/>
                <w:spacing w:val="-3"/>
                <w:sz w:val="22"/>
                <w:szCs w:val="22"/>
              </w:rPr>
            </w:pPr>
          </w:p>
          <w:p w14:paraId="4C558010" w14:textId="77777777" w:rsidR="00B26C6E" w:rsidRPr="00A47004" w:rsidRDefault="00B26C6E" w:rsidP="007950A3">
            <w:pPr>
              <w:tabs>
                <w:tab w:val="left" w:pos="-720"/>
              </w:tabs>
              <w:rPr>
                <w:rFonts w:ascii="Calibri" w:hAnsi="Calibri"/>
                <w:i/>
                <w:spacing w:val="-3"/>
                <w:sz w:val="22"/>
                <w:szCs w:val="22"/>
              </w:rPr>
            </w:pPr>
            <w:r w:rsidRPr="00A47004">
              <w:rPr>
                <w:rFonts w:ascii="Calibri" w:hAnsi="Calibri"/>
                <w:i/>
                <w:spacing w:val="-3"/>
                <w:sz w:val="22"/>
                <w:szCs w:val="22"/>
              </w:rPr>
              <w:t>$1,</w:t>
            </w:r>
            <w:r w:rsidR="007950A3" w:rsidRPr="00A47004">
              <w:rPr>
                <w:rFonts w:ascii="Calibri" w:hAnsi="Calibri"/>
                <w:i/>
                <w:spacing w:val="-3"/>
                <w:sz w:val="22"/>
                <w:szCs w:val="22"/>
              </w:rPr>
              <w:t>125</w:t>
            </w:r>
            <w:r w:rsidR="00A13B4D">
              <w:rPr>
                <w:rFonts w:ascii="Calibri" w:hAnsi="Calibri"/>
                <w:i/>
                <w:spacing w:val="-3"/>
                <w:sz w:val="22"/>
                <w:szCs w:val="22"/>
              </w:rPr>
              <w:t xml:space="preserve">,000 </w:t>
            </w:r>
            <w:r w:rsidR="00A13B4D" w:rsidRPr="00A13B4D">
              <w:rPr>
                <w:rFonts w:ascii="Calibri" w:hAnsi="Calibri"/>
                <w:i/>
                <w:spacing w:val="-3"/>
                <w:sz w:val="18"/>
                <w:szCs w:val="18"/>
              </w:rPr>
              <w:t>(inclusive of $150,000 salary)</w:t>
            </w:r>
          </w:p>
        </w:tc>
        <w:tc>
          <w:tcPr>
            <w:tcW w:w="2160" w:type="dxa"/>
          </w:tcPr>
          <w:p w14:paraId="071EC281" w14:textId="77777777" w:rsidR="00B26C6E" w:rsidRPr="00A47004" w:rsidRDefault="00B26C6E" w:rsidP="003C0C1B">
            <w:pPr>
              <w:tabs>
                <w:tab w:val="left" w:pos="-720"/>
              </w:tabs>
              <w:rPr>
                <w:rFonts w:ascii="Calibri" w:hAnsi="Calibri"/>
                <w:i/>
                <w:spacing w:val="-3"/>
                <w:sz w:val="22"/>
                <w:szCs w:val="22"/>
              </w:rPr>
            </w:pPr>
          </w:p>
          <w:p w14:paraId="4218766D" w14:textId="77777777" w:rsidR="00B26C6E" w:rsidRPr="00A47004" w:rsidRDefault="00B26C6E" w:rsidP="003C0C1B">
            <w:pPr>
              <w:tabs>
                <w:tab w:val="left" w:pos="-720"/>
              </w:tabs>
              <w:rPr>
                <w:rFonts w:ascii="Calibri" w:hAnsi="Calibri"/>
                <w:i/>
                <w:spacing w:val="-3"/>
                <w:sz w:val="22"/>
                <w:szCs w:val="22"/>
              </w:rPr>
            </w:pPr>
            <w:r w:rsidRPr="00A47004">
              <w:rPr>
                <w:rFonts w:ascii="Calibri" w:hAnsi="Calibri"/>
                <w:i/>
                <w:spacing w:val="-3"/>
                <w:sz w:val="22"/>
                <w:szCs w:val="22"/>
              </w:rPr>
              <w:t>1,200 square feet</w:t>
            </w:r>
          </w:p>
        </w:tc>
        <w:tc>
          <w:tcPr>
            <w:tcW w:w="2852" w:type="dxa"/>
          </w:tcPr>
          <w:p w14:paraId="3F8409D7" w14:textId="77777777" w:rsidR="00B26C6E" w:rsidRPr="00A47004" w:rsidRDefault="00B26C6E" w:rsidP="003C0C1B">
            <w:pPr>
              <w:tabs>
                <w:tab w:val="left" w:pos="-720"/>
              </w:tabs>
              <w:rPr>
                <w:rFonts w:ascii="Calibri" w:hAnsi="Calibri"/>
                <w:i/>
                <w:spacing w:val="-3"/>
                <w:sz w:val="22"/>
                <w:szCs w:val="22"/>
              </w:rPr>
            </w:pPr>
          </w:p>
          <w:p w14:paraId="477A5991" w14:textId="77777777" w:rsidR="00B26C6E" w:rsidRPr="00A47004" w:rsidRDefault="00B26C6E" w:rsidP="003C0C1B">
            <w:pPr>
              <w:tabs>
                <w:tab w:val="left" w:pos="-720"/>
              </w:tabs>
              <w:rPr>
                <w:rFonts w:ascii="Calibri" w:hAnsi="Calibri"/>
                <w:i/>
                <w:spacing w:val="-3"/>
                <w:sz w:val="22"/>
                <w:szCs w:val="22"/>
              </w:rPr>
            </w:pPr>
            <w:r w:rsidRPr="00A47004">
              <w:rPr>
                <w:rFonts w:ascii="Calibri" w:hAnsi="Calibri"/>
                <w:i/>
                <w:spacing w:val="-3"/>
                <w:sz w:val="22"/>
                <w:szCs w:val="22"/>
              </w:rPr>
              <w:t>Yes / 180 applications received</w:t>
            </w:r>
          </w:p>
        </w:tc>
      </w:tr>
      <w:tr w:rsidR="00B26C6E" w:rsidRPr="00CF3F2C" w14:paraId="7ECDE4E9" w14:textId="77777777" w:rsidTr="00C20EBC">
        <w:tc>
          <w:tcPr>
            <w:tcW w:w="2255" w:type="dxa"/>
          </w:tcPr>
          <w:p w14:paraId="7341F50D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spacing w:val="-3"/>
                <w:sz w:val="20"/>
              </w:rPr>
            </w:pPr>
          </w:p>
          <w:p w14:paraId="4462F56C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070" w:type="dxa"/>
          </w:tcPr>
          <w:p w14:paraId="236E1A43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070" w:type="dxa"/>
          </w:tcPr>
          <w:p w14:paraId="51F230A4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160" w:type="dxa"/>
          </w:tcPr>
          <w:p w14:paraId="5340D52D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852" w:type="dxa"/>
          </w:tcPr>
          <w:p w14:paraId="793EF1C4" w14:textId="77777777" w:rsidR="00B26C6E" w:rsidRPr="00CF3F2C" w:rsidRDefault="00B26C6E" w:rsidP="003C0C1B">
            <w:pPr>
              <w:tabs>
                <w:tab w:val="left" w:pos="-720"/>
              </w:tabs>
              <w:rPr>
                <w:rFonts w:ascii="Calibri" w:hAnsi="Calibri"/>
                <w:spacing w:val="-3"/>
                <w:sz w:val="20"/>
              </w:rPr>
            </w:pPr>
          </w:p>
        </w:tc>
      </w:tr>
    </w:tbl>
    <w:p w14:paraId="3BD3B076" w14:textId="77777777" w:rsidR="00B26C6E" w:rsidRPr="00CF3F2C" w:rsidRDefault="00B26C6E" w:rsidP="00B26C6E">
      <w:pPr>
        <w:tabs>
          <w:tab w:val="left" w:pos="-720"/>
        </w:tabs>
        <w:rPr>
          <w:rFonts w:ascii="Calibri" w:hAnsi="Calibri"/>
          <w:spacing w:val="-3"/>
          <w:sz w:val="18"/>
          <w:szCs w:val="18"/>
        </w:rPr>
      </w:pPr>
    </w:p>
    <w:p w14:paraId="43257569" w14:textId="77777777" w:rsidR="00B26C6E" w:rsidRPr="00FF261A" w:rsidRDefault="009E0286" w:rsidP="00B26C6E">
      <w:pPr>
        <w:tabs>
          <w:tab w:val="center" w:pos="4680"/>
        </w:tabs>
        <w:ind w:right="-435"/>
        <w:rPr>
          <w:rFonts w:ascii="Calibri" w:hAnsi="Calibri"/>
          <w:color w:val="FF0000"/>
          <w:spacing w:val="-3"/>
          <w:sz w:val="22"/>
          <w:szCs w:val="22"/>
        </w:rPr>
      </w:pPr>
      <w:r w:rsidRPr="00FF261A">
        <w:rPr>
          <w:rFonts w:ascii="Calibri" w:hAnsi="Calibri"/>
          <w:color w:val="FF0000"/>
          <w:spacing w:val="-3"/>
          <w:sz w:val="22"/>
          <w:szCs w:val="22"/>
        </w:rPr>
        <w:t xml:space="preserve">This form is not a request for a Letter of Recommendation. </w:t>
      </w:r>
      <w:r w:rsidR="008845A3">
        <w:rPr>
          <w:rFonts w:ascii="Calibri" w:hAnsi="Calibri"/>
          <w:color w:val="FF0000"/>
          <w:spacing w:val="-3"/>
          <w:sz w:val="22"/>
          <w:szCs w:val="22"/>
        </w:rPr>
        <w:t>Please</w:t>
      </w:r>
      <w:r w:rsidRPr="00FF261A">
        <w:rPr>
          <w:rFonts w:ascii="Calibri" w:hAnsi="Calibri"/>
          <w:color w:val="FF0000"/>
          <w:spacing w:val="-3"/>
          <w:sz w:val="22"/>
          <w:szCs w:val="22"/>
        </w:rPr>
        <w:t xml:space="preserve"> answer the questions directly, and do not paste in a Letter of </w:t>
      </w:r>
      <w:r w:rsidR="00EB206A">
        <w:rPr>
          <w:rFonts w:ascii="Calibri" w:hAnsi="Calibri"/>
          <w:color w:val="FF0000"/>
          <w:spacing w:val="-3"/>
          <w:sz w:val="22"/>
          <w:szCs w:val="22"/>
        </w:rPr>
        <w:t>Recommendation/Reference</w:t>
      </w:r>
      <w:r w:rsidRPr="00FF261A">
        <w:rPr>
          <w:rFonts w:ascii="Calibri" w:hAnsi="Calibri"/>
          <w:color w:val="FF0000"/>
          <w:spacing w:val="-3"/>
          <w:sz w:val="22"/>
          <w:szCs w:val="22"/>
        </w:rPr>
        <w:t xml:space="preserve">. </w:t>
      </w:r>
      <w:r w:rsidRPr="000A375F">
        <w:rPr>
          <w:rFonts w:ascii="Calibri" w:hAnsi="Calibri"/>
          <w:b/>
          <w:bCs/>
          <w:color w:val="FF0000"/>
          <w:spacing w:val="-3"/>
          <w:sz w:val="22"/>
          <w:szCs w:val="22"/>
        </w:rPr>
        <w:t>If unsolicited information was provided in the preliminary application, please remove it and provide only the requested information</w:t>
      </w:r>
      <w:r w:rsidRPr="00FF261A">
        <w:rPr>
          <w:rFonts w:ascii="Calibri" w:hAnsi="Calibri"/>
          <w:color w:val="FF0000"/>
          <w:spacing w:val="-3"/>
          <w:sz w:val="22"/>
          <w:szCs w:val="22"/>
        </w:rPr>
        <w:t>.</w:t>
      </w:r>
      <w:r w:rsidR="0058795D">
        <w:rPr>
          <w:rFonts w:ascii="Calibri" w:hAnsi="Calibri"/>
          <w:color w:val="FF0000"/>
          <w:spacing w:val="-3"/>
          <w:sz w:val="22"/>
          <w:szCs w:val="22"/>
        </w:rPr>
        <w:t xml:space="preserve">  Please be concise.</w:t>
      </w:r>
    </w:p>
    <w:p w14:paraId="0F160F1F" w14:textId="77777777" w:rsidR="0058795D" w:rsidRPr="0058795D" w:rsidRDefault="00B30936" w:rsidP="00B26C6E">
      <w:pPr>
        <w:tabs>
          <w:tab w:val="center" w:pos="4680"/>
        </w:tabs>
        <w:ind w:right="-435"/>
        <w:rPr>
          <w:rFonts w:ascii="Calibri" w:hAnsi="Calibri"/>
          <w:spacing w:val="-3"/>
          <w:szCs w:val="24"/>
        </w:rPr>
      </w:pPr>
      <w:r>
        <w:rPr>
          <w:rFonts w:ascii="Calibri" w:hAnsi="Calibri"/>
          <w:spacing w:val="-3"/>
          <w:szCs w:val="24"/>
        </w:rPr>
        <w:br/>
      </w:r>
      <w:r w:rsidR="00985BB6" w:rsidRPr="0058795D">
        <w:rPr>
          <w:rFonts w:ascii="Calibri" w:hAnsi="Calibri"/>
          <w:spacing w:val="-3"/>
          <w:szCs w:val="24"/>
        </w:rPr>
        <w:t xml:space="preserve">1. </w:t>
      </w:r>
      <w:r w:rsidR="0009053C">
        <w:rPr>
          <w:rFonts w:ascii="Calibri" w:hAnsi="Calibri"/>
          <w:spacing w:val="-3"/>
          <w:szCs w:val="24"/>
        </w:rPr>
        <w:t>Briefly d</w:t>
      </w:r>
      <w:r w:rsidR="00985BB6" w:rsidRPr="0058795D">
        <w:rPr>
          <w:rFonts w:ascii="Calibri" w:hAnsi="Calibri"/>
          <w:spacing w:val="-3"/>
          <w:szCs w:val="24"/>
        </w:rPr>
        <w:t>escribe the Institution</w:t>
      </w:r>
      <w:r w:rsidR="00985BB6" w:rsidRPr="0058795D">
        <w:rPr>
          <w:rFonts w:ascii="Calibri" w:hAnsi="Calibri" w:hint="eastAsia"/>
          <w:spacing w:val="-3"/>
          <w:szCs w:val="24"/>
        </w:rPr>
        <w:t>’</w:t>
      </w:r>
      <w:r w:rsidR="00985BB6" w:rsidRPr="0058795D">
        <w:rPr>
          <w:rFonts w:ascii="Calibri" w:hAnsi="Calibri"/>
          <w:spacing w:val="-3"/>
          <w:szCs w:val="24"/>
        </w:rPr>
        <w:t>s level of commitment to the Applicant, including all departmental support.</w:t>
      </w:r>
      <w:r w:rsidR="008845A3">
        <w:rPr>
          <w:rFonts w:ascii="Calibri" w:hAnsi="Calibri"/>
          <w:spacing w:val="-3"/>
          <w:szCs w:val="24"/>
        </w:rPr>
        <w:t xml:space="preserve"> (Suggested length</w:t>
      </w:r>
      <w:r w:rsidR="0009053C">
        <w:rPr>
          <w:rFonts w:ascii="Calibri" w:hAnsi="Calibri"/>
          <w:spacing w:val="-3"/>
          <w:szCs w:val="24"/>
        </w:rPr>
        <w:t>:</w:t>
      </w:r>
      <w:r w:rsidR="008845A3">
        <w:rPr>
          <w:rFonts w:ascii="Calibri" w:hAnsi="Calibri"/>
          <w:spacing w:val="-3"/>
          <w:szCs w:val="24"/>
        </w:rPr>
        <w:t xml:space="preserve"> </w:t>
      </w:r>
      <w:r w:rsidR="0009053C">
        <w:rPr>
          <w:rFonts w:ascii="Calibri" w:hAnsi="Calibri"/>
          <w:spacing w:val="-3"/>
          <w:szCs w:val="24"/>
        </w:rPr>
        <w:t>75</w:t>
      </w:r>
      <w:r w:rsidR="008845A3">
        <w:rPr>
          <w:rFonts w:ascii="Calibri" w:hAnsi="Calibri"/>
          <w:spacing w:val="-3"/>
          <w:szCs w:val="24"/>
        </w:rPr>
        <w:t xml:space="preserve"> – 200 words.)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58795D" w:rsidRPr="00846CD0" w14:paraId="7706DB1F" w14:textId="77777777" w:rsidTr="00846CD0">
        <w:tc>
          <w:tcPr>
            <w:tcW w:w="10152" w:type="dxa"/>
            <w:shd w:val="clear" w:color="auto" w:fill="auto"/>
          </w:tcPr>
          <w:p w14:paraId="5C4EC0CC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  <w:p w14:paraId="54473636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  <w:p w14:paraId="4AF7A93B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  <w:p w14:paraId="1A2420B1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</w:tc>
      </w:tr>
    </w:tbl>
    <w:p w14:paraId="5D1136A3" w14:textId="77777777" w:rsidR="00985BB6" w:rsidRPr="0058795D" w:rsidRDefault="00985BB6" w:rsidP="00B26C6E">
      <w:pPr>
        <w:tabs>
          <w:tab w:val="center" w:pos="4680"/>
        </w:tabs>
        <w:ind w:right="-435"/>
        <w:rPr>
          <w:rFonts w:ascii="Calibri" w:hAnsi="Calibri"/>
          <w:spacing w:val="-3"/>
          <w:szCs w:val="24"/>
        </w:rPr>
      </w:pPr>
    </w:p>
    <w:p w14:paraId="7869E726" w14:textId="58C59B96" w:rsidR="0058795D" w:rsidRDefault="00985BB6" w:rsidP="0058795D">
      <w:pPr>
        <w:tabs>
          <w:tab w:val="center" w:pos="4680"/>
        </w:tabs>
        <w:ind w:right="-435"/>
        <w:rPr>
          <w:rFonts w:ascii="Calibri" w:hAnsi="Calibri"/>
          <w:spacing w:val="-3"/>
          <w:szCs w:val="24"/>
        </w:rPr>
      </w:pPr>
      <w:r w:rsidRPr="0058795D">
        <w:rPr>
          <w:rFonts w:ascii="Calibri" w:hAnsi="Calibri"/>
          <w:spacing w:val="-3"/>
          <w:szCs w:val="24"/>
        </w:rPr>
        <w:t xml:space="preserve">2.  What are the long-term plans for </w:t>
      </w:r>
      <w:del w:id="2" w:author="Britta Magnuson" w:date="2024-08-30T07:24:00Z" w16du:dateUtc="2024-08-30T11:24:00Z">
        <w:r w:rsidRPr="0058795D" w:rsidDel="002509ED">
          <w:rPr>
            <w:rFonts w:ascii="Calibri" w:hAnsi="Calibri"/>
            <w:spacing w:val="-3"/>
            <w:szCs w:val="24"/>
          </w:rPr>
          <w:delText>his/her</w:delText>
        </w:r>
      </w:del>
      <w:ins w:id="3" w:author="Britta Magnuson" w:date="2024-08-30T07:24:00Z" w16du:dateUtc="2024-08-30T11:24:00Z">
        <w:r w:rsidR="002509ED">
          <w:rPr>
            <w:rFonts w:ascii="Calibri" w:hAnsi="Calibri"/>
            <w:spacing w:val="-3"/>
            <w:szCs w:val="24"/>
          </w:rPr>
          <w:t>the Applicant’s</w:t>
        </w:r>
      </w:ins>
      <w:r w:rsidRPr="0058795D">
        <w:rPr>
          <w:rFonts w:ascii="Calibri" w:hAnsi="Calibri"/>
          <w:spacing w:val="-3"/>
          <w:szCs w:val="24"/>
        </w:rPr>
        <w:t xml:space="preserve"> independent, professional development?</w:t>
      </w:r>
      <w:r w:rsidR="008845A3">
        <w:rPr>
          <w:rFonts w:ascii="Calibri" w:hAnsi="Calibri"/>
          <w:spacing w:val="-3"/>
          <w:szCs w:val="24"/>
        </w:rPr>
        <w:t xml:space="preserve"> (Suggested length</w:t>
      </w:r>
      <w:r w:rsidR="0009053C">
        <w:rPr>
          <w:rFonts w:ascii="Calibri" w:hAnsi="Calibri"/>
          <w:spacing w:val="-3"/>
          <w:szCs w:val="24"/>
        </w:rPr>
        <w:t>:</w:t>
      </w:r>
      <w:r w:rsidR="008845A3">
        <w:rPr>
          <w:rFonts w:ascii="Calibri" w:hAnsi="Calibri"/>
          <w:spacing w:val="-3"/>
          <w:szCs w:val="24"/>
        </w:rPr>
        <w:t xml:space="preserve"> </w:t>
      </w:r>
      <w:r w:rsidR="0009053C">
        <w:rPr>
          <w:rFonts w:ascii="Calibri" w:hAnsi="Calibri"/>
          <w:spacing w:val="-3"/>
          <w:szCs w:val="24"/>
        </w:rPr>
        <w:t>75</w:t>
      </w:r>
      <w:r w:rsidR="008845A3">
        <w:rPr>
          <w:rFonts w:ascii="Calibri" w:hAnsi="Calibri"/>
          <w:spacing w:val="-3"/>
          <w:szCs w:val="24"/>
        </w:rPr>
        <w:t xml:space="preserve"> -200 words.)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58795D" w:rsidRPr="00846CD0" w14:paraId="4AE73CC0" w14:textId="77777777" w:rsidTr="00846CD0">
        <w:tc>
          <w:tcPr>
            <w:tcW w:w="10152" w:type="dxa"/>
            <w:shd w:val="clear" w:color="auto" w:fill="auto"/>
          </w:tcPr>
          <w:p w14:paraId="11D59824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  <w:p w14:paraId="4A3A4FF4" w14:textId="77777777" w:rsidR="0058795D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  <w:p w14:paraId="2CD11547" w14:textId="77777777" w:rsidR="00C20EBC" w:rsidRPr="00846CD0" w:rsidRDefault="00C20EBC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  <w:p w14:paraId="18D5533E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</w:tc>
      </w:tr>
    </w:tbl>
    <w:p w14:paraId="241279AD" w14:textId="77777777" w:rsidR="0058795D" w:rsidRDefault="0058795D" w:rsidP="0058795D">
      <w:pPr>
        <w:tabs>
          <w:tab w:val="center" w:pos="4680"/>
        </w:tabs>
        <w:ind w:right="-435"/>
        <w:rPr>
          <w:rFonts w:ascii="Calibri" w:hAnsi="Calibri"/>
          <w:spacing w:val="-3"/>
          <w:szCs w:val="24"/>
        </w:rPr>
      </w:pPr>
    </w:p>
    <w:p w14:paraId="73D2B936" w14:textId="77777777" w:rsidR="00B26C6E" w:rsidRDefault="00985BB6" w:rsidP="00B26C6E">
      <w:pPr>
        <w:tabs>
          <w:tab w:val="center" w:pos="4680"/>
        </w:tabs>
        <w:ind w:right="-435"/>
        <w:rPr>
          <w:rFonts w:ascii="Calibri" w:hAnsi="Calibri"/>
          <w:spacing w:val="-3"/>
          <w:szCs w:val="24"/>
        </w:rPr>
      </w:pPr>
      <w:r w:rsidRPr="0058795D">
        <w:rPr>
          <w:rFonts w:ascii="Calibri" w:hAnsi="Calibri"/>
          <w:spacing w:val="-3"/>
          <w:szCs w:val="24"/>
        </w:rPr>
        <w:t>3. Please specify the dollar amount for salary and note whether salary is included within the start-up package.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58795D" w:rsidRPr="00846CD0" w14:paraId="5A70DFF8" w14:textId="77777777" w:rsidTr="00846CD0">
        <w:tc>
          <w:tcPr>
            <w:tcW w:w="10152" w:type="dxa"/>
            <w:shd w:val="clear" w:color="auto" w:fill="auto"/>
          </w:tcPr>
          <w:p w14:paraId="761844E0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  <w:p w14:paraId="1C1733BF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  <w:p w14:paraId="4128EF4B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</w:tc>
      </w:tr>
    </w:tbl>
    <w:p w14:paraId="374D1120" w14:textId="77777777" w:rsidR="0058795D" w:rsidRPr="0058795D" w:rsidRDefault="0058795D" w:rsidP="00B26C6E">
      <w:pPr>
        <w:tabs>
          <w:tab w:val="center" w:pos="4680"/>
        </w:tabs>
        <w:ind w:right="-435"/>
        <w:rPr>
          <w:rFonts w:ascii="Calibri" w:hAnsi="Calibri"/>
          <w:spacing w:val="-3"/>
          <w:szCs w:val="24"/>
        </w:rPr>
      </w:pPr>
    </w:p>
    <w:p w14:paraId="2296BEE9" w14:textId="77777777" w:rsidR="00985BB6" w:rsidRPr="0058795D" w:rsidRDefault="00985BB6" w:rsidP="00B26C6E">
      <w:pPr>
        <w:tabs>
          <w:tab w:val="center" w:pos="4680"/>
        </w:tabs>
        <w:ind w:right="-435"/>
        <w:rPr>
          <w:rFonts w:ascii="Calibri" w:hAnsi="Calibri"/>
          <w:spacing w:val="-3"/>
          <w:szCs w:val="24"/>
        </w:rPr>
      </w:pPr>
      <w:r w:rsidRPr="0058795D">
        <w:rPr>
          <w:rFonts w:ascii="Calibri" w:hAnsi="Calibri"/>
          <w:spacing w:val="-3"/>
          <w:szCs w:val="24"/>
        </w:rPr>
        <w:t>4. Was the Applicant promoted internally?  If so, please clarify why a national search was not conducted.</w:t>
      </w:r>
      <w:r w:rsidR="008845A3">
        <w:rPr>
          <w:rFonts w:ascii="Calibri" w:hAnsi="Calibri"/>
          <w:spacing w:val="-3"/>
          <w:szCs w:val="24"/>
        </w:rPr>
        <w:t xml:space="preserve"> (</w:t>
      </w:r>
      <w:r w:rsidR="0009053C">
        <w:rPr>
          <w:rFonts w:ascii="Calibri" w:hAnsi="Calibri"/>
          <w:spacing w:val="-3"/>
          <w:szCs w:val="24"/>
        </w:rPr>
        <w:t>Maximum</w:t>
      </w:r>
      <w:r w:rsidR="008845A3">
        <w:rPr>
          <w:rFonts w:ascii="Calibri" w:hAnsi="Calibri"/>
          <w:spacing w:val="-3"/>
          <w:szCs w:val="24"/>
        </w:rPr>
        <w:t xml:space="preserve"> 200 words, preferably </w:t>
      </w:r>
      <w:r w:rsidR="0009053C">
        <w:rPr>
          <w:rFonts w:ascii="Calibri" w:hAnsi="Calibri"/>
          <w:spacing w:val="-3"/>
          <w:szCs w:val="24"/>
        </w:rPr>
        <w:t>fewer</w:t>
      </w:r>
      <w:r w:rsidR="008845A3">
        <w:rPr>
          <w:rFonts w:ascii="Calibri" w:hAnsi="Calibri"/>
          <w:spacing w:val="-3"/>
          <w:szCs w:val="24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58795D" w:rsidRPr="00846CD0" w14:paraId="7C886F8A" w14:textId="77777777" w:rsidTr="00846CD0">
        <w:tc>
          <w:tcPr>
            <w:tcW w:w="10152" w:type="dxa"/>
            <w:shd w:val="clear" w:color="auto" w:fill="auto"/>
          </w:tcPr>
          <w:p w14:paraId="0C26B2A9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  <w:p w14:paraId="43A0B1D8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  <w:p w14:paraId="06D38B02" w14:textId="77777777" w:rsidR="0058795D" w:rsidRPr="00846CD0" w:rsidRDefault="0058795D" w:rsidP="00846CD0">
            <w:pPr>
              <w:tabs>
                <w:tab w:val="center" w:pos="4680"/>
              </w:tabs>
              <w:ind w:right="-435"/>
              <w:rPr>
                <w:rFonts w:ascii="Calibri" w:hAnsi="Calibri"/>
                <w:spacing w:val="-3"/>
                <w:szCs w:val="24"/>
              </w:rPr>
            </w:pPr>
          </w:p>
        </w:tc>
      </w:tr>
    </w:tbl>
    <w:p w14:paraId="192BFA98" w14:textId="77777777" w:rsidR="00B26C6E" w:rsidRDefault="00B26C6E" w:rsidP="00B26C6E">
      <w:pPr>
        <w:tabs>
          <w:tab w:val="center" w:pos="4680"/>
        </w:tabs>
        <w:ind w:right="-435"/>
        <w:rPr>
          <w:rFonts w:ascii="Calibri" w:hAnsi="Calibri"/>
          <w:sz w:val="22"/>
          <w:szCs w:val="22"/>
        </w:rPr>
      </w:pPr>
    </w:p>
    <w:p w14:paraId="47395DA1" w14:textId="77777777" w:rsidR="0058795D" w:rsidRPr="00CF3F2C" w:rsidRDefault="0058795D" w:rsidP="00B26C6E">
      <w:pPr>
        <w:tabs>
          <w:tab w:val="center" w:pos="4680"/>
        </w:tabs>
        <w:ind w:right="-435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B26C6E" w:rsidRPr="00CF3F2C" w14:paraId="1C68A9ED" w14:textId="77777777" w:rsidTr="003C0C1B">
        <w:tc>
          <w:tcPr>
            <w:tcW w:w="95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C9BD1B" w14:textId="77777777" w:rsidR="00B26C6E" w:rsidRPr="00CF3F2C" w:rsidRDefault="00B26C6E" w:rsidP="003C0C1B">
            <w:pPr>
              <w:ind w:right="-435"/>
              <w:rPr>
                <w:rFonts w:ascii="Calibri" w:hAnsi="Calibri" w:cs="Palatino Linotype"/>
                <w:spacing w:val="-3"/>
                <w:szCs w:val="24"/>
              </w:rPr>
            </w:pPr>
            <w:r w:rsidRPr="00CF3F2C">
              <w:rPr>
                <w:rFonts w:ascii="Calibri" w:hAnsi="Calibri" w:cs="Palatino Linotype"/>
                <w:spacing w:val="-3"/>
                <w:szCs w:val="24"/>
              </w:rPr>
              <w:t>Signature and Date:</w:t>
            </w:r>
          </w:p>
        </w:tc>
      </w:tr>
    </w:tbl>
    <w:p w14:paraId="764B98F9" w14:textId="77777777" w:rsidR="002B4F16" w:rsidRDefault="00B26C6E" w:rsidP="00854DAB">
      <w:pPr>
        <w:tabs>
          <w:tab w:val="center" w:pos="4680"/>
        </w:tabs>
        <w:ind w:right="-594"/>
        <w:rPr>
          <w:rFonts w:ascii="Calibri" w:eastAsia="Calibri" w:hAnsi="Calibri"/>
          <w:b/>
          <w:sz w:val="30"/>
          <w:szCs w:val="30"/>
        </w:rPr>
      </w:pPr>
      <w:r w:rsidRPr="00CF3F2C">
        <w:rPr>
          <w:rFonts w:ascii="Calibri" w:hAnsi="Calibri"/>
          <w:szCs w:val="24"/>
        </w:rPr>
        <w:t>(Department or Division Chair)</w:t>
      </w:r>
    </w:p>
    <w:sectPr w:rsidR="002B4F16" w:rsidSect="00533D0D">
      <w:headerReference w:type="default" r:id="rId8"/>
      <w:footerReference w:type="default" r:id="rId9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15FCD" w14:textId="77777777" w:rsidR="00CB224F" w:rsidRDefault="00CB224F">
      <w:r>
        <w:separator/>
      </w:r>
    </w:p>
  </w:endnote>
  <w:endnote w:type="continuationSeparator" w:id="0">
    <w:p w14:paraId="4CFDDFA4" w14:textId="77777777" w:rsidR="00CB224F" w:rsidRDefault="00CB224F">
      <w:r>
        <w:continuationSeparator/>
      </w:r>
    </w:p>
  </w:endnote>
  <w:endnote w:type="continuationNotice" w:id="1">
    <w:p w14:paraId="49029D39" w14:textId="77777777" w:rsidR="00CB224F" w:rsidRDefault="00CB2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12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9222A" w14:textId="77777777" w:rsidR="008F317E" w:rsidRPr="00B657FA" w:rsidRDefault="008F317E" w:rsidP="006C5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B8692" w14:textId="77777777" w:rsidR="00CB224F" w:rsidRDefault="00CB224F">
      <w:r>
        <w:separator/>
      </w:r>
    </w:p>
  </w:footnote>
  <w:footnote w:type="continuationSeparator" w:id="0">
    <w:p w14:paraId="0D06E6D0" w14:textId="77777777" w:rsidR="00CB224F" w:rsidRDefault="00CB224F">
      <w:r>
        <w:continuationSeparator/>
      </w:r>
    </w:p>
  </w:footnote>
  <w:footnote w:type="continuationNotice" w:id="1">
    <w:p w14:paraId="67B5DCCC" w14:textId="77777777" w:rsidR="00CB224F" w:rsidRDefault="00CB22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0352" w14:textId="77777777" w:rsidR="008F317E" w:rsidRPr="00BD6F79" w:rsidRDefault="008F317E" w:rsidP="006C5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B787A"/>
    <w:multiLevelType w:val="hybridMultilevel"/>
    <w:tmpl w:val="E5406EBC"/>
    <w:lvl w:ilvl="0" w:tplc="023870F0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7BF2E5D"/>
    <w:multiLevelType w:val="hybridMultilevel"/>
    <w:tmpl w:val="12525136"/>
    <w:lvl w:ilvl="0" w:tplc="29A652D0">
      <w:start w:val="100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360C4F"/>
    <w:multiLevelType w:val="hybridMultilevel"/>
    <w:tmpl w:val="B9EE94F0"/>
    <w:lvl w:ilvl="0" w:tplc="87A414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73EF795B"/>
    <w:multiLevelType w:val="hybridMultilevel"/>
    <w:tmpl w:val="EB8051FE"/>
    <w:lvl w:ilvl="0" w:tplc="819845F2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394548204">
    <w:abstractNumId w:val="1"/>
  </w:num>
  <w:num w:numId="2" w16cid:durableId="1132288861">
    <w:abstractNumId w:val="3"/>
  </w:num>
  <w:num w:numId="3" w16cid:durableId="1286421761">
    <w:abstractNumId w:val="2"/>
  </w:num>
  <w:num w:numId="4" w16cid:durableId="1393480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itta Magnuson">
    <w15:presenceInfo w15:providerId="AD" w15:userId="S::BMagnuson@hria.org::056f2ff9-d77b-4ca5-a7c2-169528684b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D6"/>
    <w:rsid w:val="00002119"/>
    <w:rsid w:val="00003EF7"/>
    <w:rsid w:val="000043E2"/>
    <w:rsid w:val="00006129"/>
    <w:rsid w:val="000066DB"/>
    <w:rsid w:val="000067EE"/>
    <w:rsid w:val="000068AB"/>
    <w:rsid w:val="0000694A"/>
    <w:rsid w:val="00011579"/>
    <w:rsid w:val="00015FB7"/>
    <w:rsid w:val="000225AE"/>
    <w:rsid w:val="0002273D"/>
    <w:rsid w:val="0002298F"/>
    <w:rsid w:val="00024948"/>
    <w:rsid w:val="00026383"/>
    <w:rsid w:val="00026DD3"/>
    <w:rsid w:val="000303A7"/>
    <w:rsid w:val="00034AB3"/>
    <w:rsid w:val="00035DFB"/>
    <w:rsid w:val="00036847"/>
    <w:rsid w:val="00040700"/>
    <w:rsid w:val="00040CFA"/>
    <w:rsid w:val="00041B05"/>
    <w:rsid w:val="000421C2"/>
    <w:rsid w:val="00043C07"/>
    <w:rsid w:val="00043CEA"/>
    <w:rsid w:val="00044E8A"/>
    <w:rsid w:val="00045EF7"/>
    <w:rsid w:val="00045F1E"/>
    <w:rsid w:val="00047818"/>
    <w:rsid w:val="00051235"/>
    <w:rsid w:val="00053785"/>
    <w:rsid w:val="00053EAD"/>
    <w:rsid w:val="00056B02"/>
    <w:rsid w:val="0005746A"/>
    <w:rsid w:val="00057701"/>
    <w:rsid w:val="00057A15"/>
    <w:rsid w:val="000618C7"/>
    <w:rsid w:val="00062B90"/>
    <w:rsid w:val="00064032"/>
    <w:rsid w:val="0006604D"/>
    <w:rsid w:val="000663F0"/>
    <w:rsid w:val="000676B4"/>
    <w:rsid w:val="00067B65"/>
    <w:rsid w:val="0007019B"/>
    <w:rsid w:val="00070A8D"/>
    <w:rsid w:val="00072B80"/>
    <w:rsid w:val="00072FBB"/>
    <w:rsid w:val="00074BB0"/>
    <w:rsid w:val="00076F8D"/>
    <w:rsid w:val="000771A0"/>
    <w:rsid w:val="00077B1A"/>
    <w:rsid w:val="00081C84"/>
    <w:rsid w:val="000843C7"/>
    <w:rsid w:val="00085090"/>
    <w:rsid w:val="0008607F"/>
    <w:rsid w:val="0008777C"/>
    <w:rsid w:val="0009053C"/>
    <w:rsid w:val="00091A51"/>
    <w:rsid w:val="00091C46"/>
    <w:rsid w:val="000935E4"/>
    <w:rsid w:val="00093EC4"/>
    <w:rsid w:val="00094132"/>
    <w:rsid w:val="00094730"/>
    <w:rsid w:val="00094824"/>
    <w:rsid w:val="00094A6C"/>
    <w:rsid w:val="00094B7B"/>
    <w:rsid w:val="00095253"/>
    <w:rsid w:val="00095387"/>
    <w:rsid w:val="000960B5"/>
    <w:rsid w:val="000A0B64"/>
    <w:rsid w:val="000A1242"/>
    <w:rsid w:val="000A2799"/>
    <w:rsid w:val="000A375F"/>
    <w:rsid w:val="000A3AD4"/>
    <w:rsid w:val="000A4193"/>
    <w:rsid w:val="000A59BF"/>
    <w:rsid w:val="000B2147"/>
    <w:rsid w:val="000B4811"/>
    <w:rsid w:val="000B629B"/>
    <w:rsid w:val="000B69A7"/>
    <w:rsid w:val="000B6CDF"/>
    <w:rsid w:val="000C0255"/>
    <w:rsid w:val="000C0CEA"/>
    <w:rsid w:val="000C16D3"/>
    <w:rsid w:val="000C2C42"/>
    <w:rsid w:val="000C4746"/>
    <w:rsid w:val="000C5153"/>
    <w:rsid w:val="000C67AA"/>
    <w:rsid w:val="000D097C"/>
    <w:rsid w:val="000D1DE3"/>
    <w:rsid w:val="000D2BCC"/>
    <w:rsid w:val="000D3672"/>
    <w:rsid w:val="000D6BA1"/>
    <w:rsid w:val="000D74AC"/>
    <w:rsid w:val="000D7E93"/>
    <w:rsid w:val="000E0B81"/>
    <w:rsid w:val="000E159C"/>
    <w:rsid w:val="000E21E3"/>
    <w:rsid w:val="000E409F"/>
    <w:rsid w:val="000E56D1"/>
    <w:rsid w:val="000E7408"/>
    <w:rsid w:val="000F0C5C"/>
    <w:rsid w:val="000F28E8"/>
    <w:rsid w:val="000F516D"/>
    <w:rsid w:val="000F5410"/>
    <w:rsid w:val="000F644B"/>
    <w:rsid w:val="000F6BF6"/>
    <w:rsid w:val="000F766A"/>
    <w:rsid w:val="000F7717"/>
    <w:rsid w:val="00100055"/>
    <w:rsid w:val="0010110E"/>
    <w:rsid w:val="00101D93"/>
    <w:rsid w:val="00101FFD"/>
    <w:rsid w:val="001022FF"/>
    <w:rsid w:val="00102A89"/>
    <w:rsid w:val="00102B47"/>
    <w:rsid w:val="0010312C"/>
    <w:rsid w:val="00104D2A"/>
    <w:rsid w:val="0010571C"/>
    <w:rsid w:val="0010589A"/>
    <w:rsid w:val="00105EB6"/>
    <w:rsid w:val="00107034"/>
    <w:rsid w:val="00107068"/>
    <w:rsid w:val="00107E5D"/>
    <w:rsid w:val="001141A7"/>
    <w:rsid w:val="00115209"/>
    <w:rsid w:val="0011525F"/>
    <w:rsid w:val="00115577"/>
    <w:rsid w:val="00120097"/>
    <w:rsid w:val="0012173F"/>
    <w:rsid w:val="00121EAC"/>
    <w:rsid w:val="00122497"/>
    <w:rsid w:val="00122CB5"/>
    <w:rsid w:val="00125411"/>
    <w:rsid w:val="00126C99"/>
    <w:rsid w:val="001279E6"/>
    <w:rsid w:val="00130BDA"/>
    <w:rsid w:val="00131A29"/>
    <w:rsid w:val="001352A3"/>
    <w:rsid w:val="0013758A"/>
    <w:rsid w:val="00137FD6"/>
    <w:rsid w:val="0014317D"/>
    <w:rsid w:val="0014324A"/>
    <w:rsid w:val="00143517"/>
    <w:rsid w:val="001436E1"/>
    <w:rsid w:val="001437A9"/>
    <w:rsid w:val="00144B4B"/>
    <w:rsid w:val="00145C2A"/>
    <w:rsid w:val="001463FD"/>
    <w:rsid w:val="00150BE9"/>
    <w:rsid w:val="00150CD7"/>
    <w:rsid w:val="00152F5C"/>
    <w:rsid w:val="00152FBC"/>
    <w:rsid w:val="0015438B"/>
    <w:rsid w:val="001551BF"/>
    <w:rsid w:val="00155535"/>
    <w:rsid w:val="0015565B"/>
    <w:rsid w:val="00155A14"/>
    <w:rsid w:val="00155FE4"/>
    <w:rsid w:val="00156001"/>
    <w:rsid w:val="0015655A"/>
    <w:rsid w:val="00156EB3"/>
    <w:rsid w:val="00156F96"/>
    <w:rsid w:val="0016032B"/>
    <w:rsid w:val="001616F0"/>
    <w:rsid w:val="00162A6C"/>
    <w:rsid w:val="00162D9B"/>
    <w:rsid w:val="00163470"/>
    <w:rsid w:val="001658DD"/>
    <w:rsid w:val="001715F5"/>
    <w:rsid w:val="001716DA"/>
    <w:rsid w:val="00173DD2"/>
    <w:rsid w:val="0017513A"/>
    <w:rsid w:val="00176F58"/>
    <w:rsid w:val="0017764C"/>
    <w:rsid w:val="001779AA"/>
    <w:rsid w:val="00177DBC"/>
    <w:rsid w:val="00180906"/>
    <w:rsid w:val="00183124"/>
    <w:rsid w:val="001833ED"/>
    <w:rsid w:val="00183F04"/>
    <w:rsid w:val="00184D61"/>
    <w:rsid w:val="00186FAC"/>
    <w:rsid w:val="00187037"/>
    <w:rsid w:val="001906CA"/>
    <w:rsid w:val="001910E6"/>
    <w:rsid w:val="00192B01"/>
    <w:rsid w:val="00192C2B"/>
    <w:rsid w:val="001946F9"/>
    <w:rsid w:val="00195219"/>
    <w:rsid w:val="00196933"/>
    <w:rsid w:val="00196FF8"/>
    <w:rsid w:val="001A0B3D"/>
    <w:rsid w:val="001A3EAD"/>
    <w:rsid w:val="001A4A69"/>
    <w:rsid w:val="001A531A"/>
    <w:rsid w:val="001A7675"/>
    <w:rsid w:val="001B1C6F"/>
    <w:rsid w:val="001B204E"/>
    <w:rsid w:val="001B2E93"/>
    <w:rsid w:val="001B2FCA"/>
    <w:rsid w:val="001B521C"/>
    <w:rsid w:val="001B5A8E"/>
    <w:rsid w:val="001B60A3"/>
    <w:rsid w:val="001B71F7"/>
    <w:rsid w:val="001B7D87"/>
    <w:rsid w:val="001C1376"/>
    <w:rsid w:val="001C2443"/>
    <w:rsid w:val="001C2F04"/>
    <w:rsid w:val="001C2F42"/>
    <w:rsid w:val="001C3B0E"/>
    <w:rsid w:val="001D0AED"/>
    <w:rsid w:val="001D12AF"/>
    <w:rsid w:val="001D2A66"/>
    <w:rsid w:val="001D7213"/>
    <w:rsid w:val="001D7F8B"/>
    <w:rsid w:val="001E25B0"/>
    <w:rsid w:val="001E4090"/>
    <w:rsid w:val="001E6D7C"/>
    <w:rsid w:val="001E761F"/>
    <w:rsid w:val="001E7CCF"/>
    <w:rsid w:val="001E7F34"/>
    <w:rsid w:val="001F2210"/>
    <w:rsid w:val="001F2542"/>
    <w:rsid w:val="001F2C2D"/>
    <w:rsid w:val="001F6E15"/>
    <w:rsid w:val="001F6F14"/>
    <w:rsid w:val="001F7819"/>
    <w:rsid w:val="00200AEE"/>
    <w:rsid w:val="002028A0"/>
    <w:rsid w:val="00203388"/>
    <w:rsid w:val="002070AF"/>
    <w:rsid w:val="0020745B"/>
    <w:rsid w:val="00210A50"/>
    <w:rsid w:val="00213316"/>
    <w:rsid w:val="00213E86"/>
    <w:rsid w:val="002144E5"/>
    <w:rsid w:val="00214CA5"/>
    <w:rsid w:val="00216CB4"/>
    <w:rsid w:val="00216D6A"/>
    <w:rsid w:val="00216FE1"/>
    <w:rsid w:val="0021727C"/>
    <w:rsid w:val="0022085F"/>
    <w:rsid w:val="00220BA4"/>
    <w:rsid w:val="00220E21"/>
    <w:rsid w:val="00225F09"/>
    <w:rsid w:val="002278C0"/>
    <w:rsid w:val="00227D1C"/>
    <w:rsid w:val="00227F3B"/>
    <w:rsid w:val="00231DEC"/>
    <w:rsid w:val="00232765"/>
    <w:rsid w:val="00233AB0"/>
    <w:rsid w:val="00236B83"/>
    <w:rsid w:val="0023780A"/>
    <w:rsid w:val="00237F5A"/>
    <w:rsid w:val="002416AB"/>
    <w:rsid w:val="00242B9C"/>
    <w:rsid w:val="00242F98"/>
    <w:rsid w:val="00244876"/>
    <w:rsid w:val="00247F73"/>
    <w:rsid w:val="002501D8"/>
    <w:rsid w:val="002509ED"/>
    <w:rsid w:val="002510BF"/>
    <w:rsid w:val="002520D4"/>
    <w:rsid w:val="00253665"/>
    <w:rsid w:val="002562AC"/>
    <w:rsid w:val="00260DBD"/>
    <w:rsid w:val="0026176F"/>
    <w:rsid w:val="00262ACC"/>
    <w:rsid w:val="0026390F"/>
    <w:rsid w:val="00266F83"/>
    <w:rsid w:val="00271B95"/>
    <w:rsid w:val="00271E81"/>
    <w:rsid w:val="00273427"/>
    <w:rsid w:val="00273885"/>
    <w:rsid w:val="00276930"/>
    <w:rsid w:val="00277ADB"/>
    <w:rsid w:val="00277D37"/>
    <w:rsid w:val="00277F37"/>
    <w:rsid w:val="00280303"/>
    <w:rsid w:val="002821E1"/>
    <w:rsid w:val="00283170"/>
    <w:rsid w:val="002834E7"/>
    <w:rsid w:val="00283804"/>
    <w:rsid w:val="00285402"/>
    <w:rsid w:val="00286D3C"/>
    <w:rsid w:val="00290FAE"/>
    <w:rsid w:val="00290FB8"/>
    <w:rsid w:val="0029371D"/>
    <w:rsid w:val="00294954"/>
    <w:rsid w:val="00294A9C"/>
    <w:rsid w:val="002964E7"/>
    <w:rsid w:val="00296FF8"/>
    <w:rsid w:val="002A3BA3"/>
    <w:rsid w:val="002A3D6B"/>
    <w:rsid w:val="002A6C71"/>
    <w:rsid w:val="002A6F0B"/>
    <w:rsid w:val="002A7663"/>
    <w:rsid w:val="002B009B"/>
    <w:rsid w:val="002B0E6F"/>
    <w:rsid w:val="002B2120"/>
    <w:rsid w:val="002B3096"/>
    <w:rsid w:val="002B334C"/>
    <w:rsid w:val="002B339F"/>
    <w:rsid w:val="002B4F16"/>
    <w:rsid w:val="002B5F08"/>
    <w:rsid w:val="002B6440"/>
    <w:rsid w:val="002B6981"/>
    <w:rsid w:val="002C112F"/>
    <w:rsid w:val="002C7581"/>
    <w:rsid w:val="002D3748"/>
    <w:rsid w:val="002D44EF"/>
    <w:rsid w:val="002D54B2"/>
    <w:rsid w:val="002D6103"/>
    <w:rsid w:val="002E064B"/>
    <w:rsid w:val="002E07DE"/>
    <w:rsid w:val="002E2415"/>
    <w:rsid w:val="002E2AAE"/>
    <w:rsid w:val="002E39D5"/>
    <w:rsid w:val="002E618A"/>
    <w:rsid w:val="002E62E2"/>
    <w:rsid w:val="002F1564"/>
    <w:rsid w:val="002F239F"/>
    <w:rsid w:val="002F661C"/>
    <w:rsid w:val="002F7DB7"/>
    <w:rsid w:val="0030102E"/>
    <w:rsid w:val="00302E60"/>
    <w:rsid w:val="00303E06"/>
    <w:rsid w:val="00304113"/>
    <w:rsid w:val="0030480B"/>
    <w:rsid w:val="00304FA5"/>
    <w:rsid w:val="00306928"/>
    <w:rsid w:val="00312494"/>
    <w:rsid w:val="0031344E"/>
    <w:rsid w:val="00313784"/>
    <w:rsid w:val="003140FE"/>
    <w:rsid w:val="00316AB9"/>
    <w:rsid w:val="00317058"/>
    <w:rsid w:val="0031747E"/>
    <w:rsid w:val="0032076F"/>
    <w:rsid w:val="003226D5"/>
    <w:rsid w:val="00322FC2"/>
    <w:rsid w:val="003231AE"/>
    <w:rsid w:val="003234C4"/>
    <w:rsid w:val="00323551"/>
    <w:rsid w:val="00323B57"/>
    <w:rsid w:val="003241F0"/>
    <w:rsid w:val="00325306"/>
    <w:rsid w:val="00326171"/>
    <w:rsid w:val="00326534"/>
    <w:rsid w:val="00331718"/>
    <w:rsid w:val="00331EBF"/>
    <w:rsid w:val="00332387"/>
    <w:rsid w:val="003346EE"/>
    <w:rsid w:val="00334756"/>
    <w:rsid w:val="00336BF0"/>
    <w:rsid w:val="00337933"/>
    <w:rsid w:val="00337F8E"/>
    <w:rsid w:val="00340284"/>
    <w:rsid w:val="00340BEA"/>
    <w:rsid w:val="0034153E"/>
    <w:rsid w:val="00341B7A"/>
    <w:rsid w:val="003430A9"/>
    <w:rsid w:val="00343C0C"/>
    <w:rsid w:val="00344382"/>
    <w:rsid w:val="00344402"/>
    <w:rsid w:val="00345DED"/>
    <w:rsid w:val="00345E88"/>
    <w:rsid w:val="00347716"/>
    <w:rsid w:val="00347CA3"/>
    <w:rsid w:val="0035165F"/>
    <w:rsid w:val="003519E7"/>
    <w:rsid w:val="00354C8B"/>
    <w:rsid w:val="00356256"/>
    <w:rsid w:val="0035655D"/>
    <w:rsid w:val="00356D67"/>
    <w:rsid w:val="003610F2"/>
    <w:rsid w:val="003624DB"/>
    <w:rsid w:val="0036263F"/>
    <w:rsid w:val="00363855"/>
    <w:rsid w:val="00363C31"/>
    <w:rsid w:val="0036543E"/>
    <w:rsid w:val="003658C1"/>
    <w:rsid w:val="00367A06"/>
    <w:rsid w:val="00370DA1"/>
    <w:rsid w:val="00370F4D"/>
    <w:rsid w:val="003710D6"/>
    <w:rsid w:val="003716BC"/>
    <w:rsid w:val="00371C30"/>
    <w:rsid w:val="003721AA"/>
    <w:rsid w:val="00372896"/>
    <w:rsid w:val="0037487A"/>
    <w:rsid w:val="00380848"/>
    <w:rsid w:val="00380D2D"/>
    <w:rsid w:val="003826D4"/>
    <w:rsid w:val="00382706"/>
    <w:rsid w:val="00383AAD"/>
    <w:rsid w:val="0038520B"/>
    <w:rsid w:val="003858D3"/>
    <w:rsid w:val="003879BA"/>
    <w:rsid w:val="003910E2"/>
    <w:rsid w:val="00391660"/>
    <w:rsid w:val="00392C8F"/>
    <w:rsid w:val="0039364A"/>
    <w:rsid w:val="003940F2"/>
    <w:rsid w:val="00394872"/>
    <w:rsid w:val="00394FA8"/>
    <w:rsid w:val="00397249"/>
    <w:rsid w:val="0039725E"/>
    <w:rsid w:val="003A17C2"/>
    <w:rsid w:val="003A5AA7"/>
    <w:rsid w:val="003A713A"/>
    <w:rsid w:val="003B025A"/>
    <w:rsid w:val="003B0F3F"/>
    <w:rsid w:val="003B134D"/>
    <w:rsid w:val="003B1392"/>
    <w:rsid w:val="003B2352"/>
    <w:rsid w:val="003B414A"/>
    <w:rsid w:val="003B5FB1"/>
    <w:rsid w:val="003B65DC"/>
    <w:rsid w:val="003C0C1B"/>
    <w:rsid w:val="003C1092"/>
    <w:rsid w:val="003C1B26"/>
    <w:rsid w:val="003C1E8C"/>
    <w:rsid w:val="003C3197"/>
    <w:rsid w:val="003C3E38"/>
    <w:rsid w:val="003C62B7"/>
    <w:rsid w:val="003C6C8D"/>
    <w:rsid w:val="003C7845"/>
    <w:rsid w:val="003D01DA"/>
    <w:rsid w:val="003D04B2"/>
    <w:rsid w:val="003D213C"/>
    <w:rsid w:val="003D2B25"/>
    <w:rsid w:val="003D3704"/>
    <w:rsid w:val="003D469C"/>
    <w:rsid w:val="003D7801"/>
    <w:rsid w:val="003D7F8C"/>
    <w:rsid w:val="003E0115"/>
    <w:rsid w:val="003E01E5"/>
    <w:rsid w:val="003E09E1"/>
    <w:rsid w:val="003E190E"/>
    <w:rsid w:val="003E23A1"/>
    <w:rsid w:val="003E5BE3"/>
    <w:rsid w:val="003E7653"/>
    <w:rsid w:val="003F0ACB"/>
    <w:rsid w:val="003F464C"/>
    <w:rsid w:val="003F6A35"/>
    <w:rsid w:val="003F7C5C"/>
    <w:rsid w:val="00400AC1"/>
    <w:rsid w:val="00403967"/>
    <w:rsid w:val="00404346"/>
    <w:rsid w:val="00406800"/>
    <w:rsid w:val="004074D4"/>
    <w:rsid w:val="004079E7"/>
    <w:rsid w:val="00407AA0"/>
    <w:rsid w:val="00407D03"/>
    <w:rsid w:val="00411688"/>
    <w:rsid w:val="00411979"/>
    <w:rsid w:val="004126BD"/>
    <w:rsid w:val="00414276"/>
    <w:rsid w:val="00414EED"/>
    <w:rsid w:val="00414F5A"/>
    <w:rsid w:val="00415987"/>
    <w:rsid w:val="00416600"/>
    <w:rsid w:val="00417E5E"/>
    <w:rsid w:val="00420167"/>
    <w:rsid w:val="00422DE2"/>
    <w:rsid w:val="00422EC6"/>
    <w:rsid w:val="00423456"/>
    <w:rsid w:val="00423C0C"/>
    <w:rsid w:val="00425B49"/>
    <w:rsid w:val="00426027"/>
    <w:rsid w:val="004262D2"/>
    <w:rsid w:val="00427588"/>
    <w:rsid w:val="00432671"/>
    <w:rsid w:val="004342B7"/>
    <w:rsid w:val="00435720"/>
    <w:rsid w:val="00435DFC"/>
    <w:rsid w:val="0043782E"/>
    <w:rsid w:val="00437EB7"/>
    <w:rsid w:val="00440D61"/>
    <w:rsid w:val="004410D9"/>
    <w:rsid w:val="00443D21"/>
    <w:rsid w:val="0044444E"/>
    <w:rsid w:val="00444A20"/>
    <w:rsid w:val="0045069F"/>
    <w:rsid w:val="00451575"/>
    <w:rsid w:val="00452267"/>
    <w:rsid w:val="0045272A"/>
    <w:rsid w:val="0045276C"/>
    <w:rsid w:val="00453608"/>
    <w:rsid w:val="00454C1D"/>
    <w:rsid w:val="00455C99"/>
    <w:rsid w:val="00455D28"/>
    <w:rsid w:val="00455FFE"/>
    <w:rsid w:val="00456E8E"/>
    <w:rsid w:val="00460ECA"/>
    <w:rsid w:val="00461DB4"/>
    <w:rsid w:val="00462DD8"/>
    <w:rsid w:val="00463AA5"/>
    <w:rsid w:val="00463B3C"/>
    <w:rsid w:val="004644E7"/>
    <w:rsid w:val="004661F9"/>
    <w:rsid w:val="0046728A"/>
    <w:rsid w:val="0046792B"/>
    <w:rsid w:val="004700AD"/>
    <w:rsid w:val="004716E9"/>
    <w:rsid w:val="004719D0"/>
    <w:rsid w:val="00471FBE"/>
    <w:rsid w:val="00472BFC"/>
    <w:rsid w:val="00473A9B"/>
    <w:rsid w:val="00473DC5"/>
    <w:rsid w:val="004760D4"/>
    <w:rsid w:val="00476909"/>
    <w:rsid w:val="004817D2"/>
    <w:rsid w:val="004831B1"/>
    <w:rsid w:val="00483CA7"/>
    <w:rsid w:val="004858AF"/>
    <w:rsid w:val="00485E07"/>
    <w:rsid w:val="004861EE"/>
    <w:rsid w:val="004866FA"/>
    <w:rsid w:val="004867AC"/>
    <w:rsid w:val="0049001C"/>
    <w:rsid w:val="004918E8"/>
    <w:rsid w:val="00492FBA"/>
    <w:rsid w:val="004930C0"/>
    <w:rsid w:val="004940D5"/>
    <w:rsid w:val="0049507A"/>
    <w:rsid w:val="00496399"/>
    <w:rsid w:val="0049653D"/>
    <w:rsid w:val="00496B01"/>
    <w:rsid w:val="0049707E"/>
    <w:rsid w:val="00497952"/>
    <w:rsid w:val="004979BE"/>
    <w:rsid w:val="004A026A"/>
    <w:rsid w:val="004A047C"/>
    <w:rsid w:val="004A0F62"/>
    <w:rsid w:val="004A15FE"/>
    <w:rsid w:val="004A34CE"/>
    <w:rsid w:val="004A4254"/>
    <w:rsid w:val="004A50CB"/>
    <w:rsid w:val="004A6952"/>
    <w:rsid w:val="004A74A6"/>
    <w:rsid w:val="004B0F6B"/>
    <w:rsid w:val="004B154E"/>
    <w:rsid w:val="004B2003"/>
    <w:rsid w:val="004B3126"/>
    <w:rsid w:val="004B317C"/>
    <w:rsid w:val="004B38FA"/>
    <w:rsid w:val="004B3E70"/>
    <w:rsid w:val="004B4406"/>
    <w:rsid w:val="004B4B97"/>
    <w:rsid w:val="004B76DB"/>
    <w:rsid w:val="004C00F2"/>
    <w:rsid w:val="004C02FC"/>
    <w:rsid w:val="004C0651"/>
    <w:rsid w:val="004C06CA"/>
    <w:rsid w:val="004C3B93"/>
    <w:rsid w:val="004C3F98"/>
    <w:rsid w:val="004C4628"/>
    <w:rsid w:val="004C5207"/>
    <w:rsid w:val="004C54E8"/>
    <w:rsid w:val="004C6AE7"/>
    <w:rsid w:val="004D011C"/>
    <w:rsid w:val="004D0806"/>
    <w:rsid w:val="004D1A3A"/>
    <w:rsid w:val="004D3CEF"/>
    <w:rsid w:val="004D4E5C"/>
    <w:rsid w:val="004D6AD4"/>
    <w:rsid w:val="004D70CE"/>
    <w:rsid w:val="004E3183"/>
    <w:rsid w:val="004E5011"/>
    <w:rsid w:val="004E5E0B"/>
    <w:rsid w:val="004E7E1F"/>
    <w:rsid w:val="004F0254"/>
    <w:rsid w:val="004F0D58"/>
    <w:rsid w:val="004F0F32"/>
    <w:rsid w:val="004F1FA0"/>
    <w:rsid w:val="004F22D8"/>
    <w:rsid w:val="004F45CB"/>
    <w:rsid w:val="004F5FC0"/>
    <w:rsid w:val="004F705F"/>
    <w:rsid w:val="004F738B"/>
    <w:rsid w:val="00500404"/>
    <w:rsid w:val="00500E31"/>
    <w:rsid w:val="00502100"/>
    <w:rsid w:val="00502A6A"/>
    <w:rsid w:val="00502B37"/>
    <w:rsid w:val="00506CE8"/>
    <w:rsid w:val="005070F9"/>
    <w:rsid w:val="005078C8"/>
    <w:rsid w:val="005107D4"/>
    <w:rsid w:val="0051121D"/>
    <w:rsid w:val="00512813"/>
    <w:rsid w:val="005130E9"/>
    <w:rsid w:val="005148C4"/>
    <w:rsid w:val="00514D31"/>
    <w:rsid w:val="005155FA"/>
    <w:rsid w:val="00517E5D"/>
    <w:rsid w:val="00520869"/>
    <w:rsid w:val="005222EF"/>
    <w:rsid w:val="005236E9"/>
    <w:rsid w:val="00524CCC"/>
    <w:rsid w:val="0052611B"/>
    <w:rsid w:val="005262B8"/>
    <w:rsid w:val="00527A15"/>
    <w:rsid w:val="00531A78"/>
    <w:rsid w:val="00533D0D"/>
    <w:rsid w:val="00534206"/>
    <w:rsid w:val="0053492A"/>
    <w:rsid w:val="00535692"/>
    <w:rsid w:val="00540E1B"/>
    <w:rsid w:val="005425E1"/>
    <w:rsid w:val="00542C0D"/>
    <w:rsid w:val="005431DA"/>
    <w:rsid w:val="00545C16"/>
    <w:rsid w:val="005463C1"/>
    <w:rsid w:val="005477C0"/>
    <w:rsid w:val="005501E1"/>
    <w:rsid w:val="00550E0B"/>
    <w:rsid w:val="005514FD"/>
    <w:rsid w:val="00551DD9"/>
    <w:rsid w:val="005536B1"/>
    <w:rsid w:val="005552DE"/>
    <w:rsid w:val="0055650F"/>
    <w:rsid w:val="00560AAF"/>
    <w:rsid w:val="0056117C"/>
    <w:rsid w:val="00563338"/>
    <w:rsid w:val="00564AB7"/>
    <w:rsid w:val="00565F44"/>
    <w:rsid w:val="005664FE"/>
    <w:rsid w:val="00566E79"/>
    <w:rsid w:val="00570065"/>
    <w:rsid w:val="00571B87"/>
    <w:rsid w:val="00572259"/>
    <w:rsid w:val="00572D82"/>
    <w:rsid w:val="005737AE"/>
    <w:rsid w:val="00574833"/>
    <w:rsid w:val="005764EF"/>
    <w:rsid w:val="00577613"/>
    <w:rsid w:val="00577AF5"/>
    <w:rsid w:val="00584232"/>
    <w:rsid w:val="00587715"/>
    <w:rsid w:val="0058795D"/>
    <w:rsid w:val="00587AAC"/>
    <w:rsid w:val="00590686"/>
    <w:rsid w:val="005923B8"/>
    <w:rsid w:val="00592DD5"/>
    <w:rsid w:val="00593A60"/>
    <w:rsid w:val="00593BE6"/>
    <w:rsid w:val="005A08CF"/>
    <w:rsid w:val="005A0C92"/>
    <w:rsid w:val="005A2757"/>
    <w:rsid w:val="005A2C57"/>
    <w:rsid w:val="005A307B"/>
    <w:rsid w:val="005A37DE"/>
    <w:rsid w:val="005A5462"/>
    <w:rsid w:val="005B0503"/>
    <w:rsid w:val="005B1454"/>
    <w:rsid w:val="005B1573"/>
    <w:rsid w:val="005B1A72"/>
    <w:rsid w:val="005B2DCF"/>
    <w:rsid w:val="005B3CAA"/>
    <w:rsid w:val="005B3F26"/>
    <w:rsid w:val="005B5D85"/>
    <w:rsid w:val="005C0451"/>
    <w:rsid w:val="005C1E40"/>
    <w:rsid w:val="005C2BC3"/>
    <w:rsid w:val="005C4CDE"/>
    <w:rsid w:val="005C5015"/>
    <w:rsid w:val="005C7024"/>
    <w:rsid w:val="005C76F6"/>
    <w:rsid w:val="005C7F15"/>
    <w:rsid w:val="005D0C93"/>
    <w:rsid w:val="005D2385"/>
    <w:rsid w:val="005D31D4"/>
    <w:rsid w:val="005D5A14"/>
    <w:rsid w:val="005D7D0C"/>
    <w:rsid w:val="005E0070"/>
    <w:rsid w:val="005E0BE5"/>
    <w:rsid w:val="005E4602"/>
    <w:rsid w:val="005E4DAD"/>
    <w:rsid w:val="005E57F7"/>
    <w:rsid w:val="005E5D33"/>
    <w:rsid w:val="005E6CDD"/>
    <w:rsid w:val="005E720A"/>
    <w:rsid w:val="005E7AF4"/>
    <w:rsid w:val="005F080B"/>
    <w:rsid w:val="005F0B8B"/>
    <w:rsid w:val="005F2A75"/>
    <w:rsid w:val="005F40F9"/>
    <w:rsid w:val="005F4CAD"/>
    <w:rsid w:val="005F66C0"/>
    <w:rsid w:val="005F7344"/>
    <w:rsid w:val="00600B38"/>
    <w:rsid w:val="00602D6F"/>
    <w:rsid w:val="00603FDC"/>
    <w:rsid w:val="00604B5E"/>
    <w:rsid w:val="00607268"/>
    <w:rsid w:val="00611A13"/>
    <w:rsid w:val="00612094"/>
    <w:rsid w:val="00612B7E"/>
    <w:rsid w:val="00613797"/>
    <w:rsid w:val="00613D42"/>
    <w:rsid w:val="00616EC4"/>
    <w:rsid w:val="006206B7"/>
    <w:rsid w:val="0062254F"/>
    <w:rsid w:val="00622858"/>
    <w:rsid w:val="00624795"/>
    <w:rsid w:val="0062641B"/>
    <w:rsid w:val="00626A6A"/>
    <w:rsid w:val="00626A90"/>
    <w:rsid w:val="00626D30"/>
    <w:rsid w:val="006300C6"/>
    <w:rsid w:val="00630287"/>
    <w:rsid w:val="00631397"/>
    <w:rsid w:val="00631549"/>
    <w:rsid w:val="00634DFE"/>
    <w:rsid w:val="00635C17"/>
    <w:rsid w:val="00637CE0"/>
    <w:rsid w:val="00640822"/>
    <w:rsid w:val="00641210"/>
    <w:rsid w:val="00641F33"/>
    <w:rsid w:val="006454B0"/>
    <w:rsid w:val="0064656C"/>
    <w:rsid w:val="0064729B"/>
    <w:rsid w:val="0065086D"/>
    <w:rsid w:val="006509DF"/>
    <w:rsid w:val="006531E7"/>
    <w:rsid w:val="006545E8"/>
    <w:rsid w:val="00656150"/>
    <w:rsid w:val="006570D3"/>
    <w:rsid w:val="0066084B"/>
    <w:rsid w:val="006623A5"/>
    <w:rsid w:val="006638D7"/>
    <w:rsid w:val="00665C12"/>
    <w:rsid w:val="006715F1"/>
    <w:rsid w:val="00671DFF"/>
    <w:rsid w:val="0067325F"/>
    <w:rsid w:val="006737A1"/>
    <w:rsid w:val="00673E41"/>
    <w:rsid w:val="00675201"/>
    <w:rsid w:val="006768AD"/>
    <w:rsid w:val="00677479"/>
    <w:rsid w:val="00677684"/>
    <w:rsid w:val="006806E7"/>
    <w:rsid w:val="00682354"/>
    <w:rsid w:val="006828EA"/>
    <w:rsid w:val="006843AC"/>
    <w:rsid w:val="00684E33"/>
    <w:rsid w:val="00685652"/>
    <w:rsid w:val="00692932"/>
    <w:rsid w:val="00694D51"/>
    <w:rsid w:val="0069525F"/>
    <w:rsid w:val="00696F2B"/>
    <w:rsid w:val="006A1E19"/>
    <w:rsid w:val="006A21A6"/>
    <w:rsid w:val="006A3CFD"/>
    <w:rsid w:val="006A55E6"/>
    <w:rsid w:val="006A6016"/>
    <w:rsid w:val="006B3393"/>
    <w:rsid w:val="006B4470"/>
    <w:rsid w:val="006B4A41"/>
    <w:rsid w:val="006B54A2"/>
    <w:rsid w:val="006B5BC2"/>
    <w:rsid w:val="006B612F"/>
    <w:rsid w:val="006B616B"/>
    <w:rsid w:val="006C029B"/>
    <w:rsid w:val="006C0A06"/>
    <w:rsid w:val="006C0B99"/>
    <w:rsid w:val="006C25E7"/>
    <w:rsid w:val="006C2D5A"/>
    <w:rsid w:val="006C346E"/>
    <w:rsid w:val="006C3928"/>
    <w:rsid w:val="006C39E1"/>
    <w:rsid w:val="006C40DF"/>
    <w:rsid w:val="006C4B6A"/>
    <w:rsid w:val="006C4EBD"/>
    <w:rsid w:val="006C52A7"/>
    <w:rsid w:val="006C5646"/>
    <w:rsid w:val="006C585A"/>
    <w:rsid w:val="006D0788"/>
    <w:rsid w:val="006D2991"/>
    <w:rsid w:val="006D3BC6"/>
    <w:rsid w:val="006D5486"/>
    <w:rsid w:val="006D5B80"/>
    <w:rsid w:val="006D64A8"/>
    <w:rsid w:val="006D6C6E"/>
    <w:rsid w:val="006E0311"/>
    <w:rsid w:val="006E23AE"/>
    <w:rsid w:val="006E3965"/>
    <w:rsid w:val="006E44D6"/>
    <w:rsid w:val="006E53D3"/>
    <w:rsid w:val="006E558D"/>
    <w:rsid w:val="006E5D3D"/>
    <w:rsid w:val="006F012B"/>
    <w:rsid w:val="006F1B70"/>
    <w:rsid w:val="006F3210"/>
    <w:rsid w:val="006F47EB"/>
    <w:rsid w:val="006F4DCC"/>
    <w:rsid w:val="006F728C"/>
    <w:rsid w:val="007002F3"/>
    <w:rsid w:val="0070557C"/>
    <w:rsid w:val="00706A07"/>
    <w:rsid w:val="00707E14"/>
    <w:rsid w:val="007140A9"/>
    <w:rsid w:val="00714957"/>
    <w:rsid w:val="00715096"/>
    <w:rsid w:val="007173E2"/>
    <w:rsid w:val="00720A66"/>
    <w:rsid w:val="00721D73"/>
    <w:rsid w:val="00722170"/>
    <w:rsid w:val="007228A8"/>
    <w:rsid w:val="00723F18"/>
    <w:rsid w:val="007264F3"/>
    <w:rsid w:val="00726C5B"/>
    <w:rsid w:val="00730164"/>
    <w:rsid w:val="00733EAE"/>
    <w:rsid w:val="00734069"/>
    <w:rsid w:val="00735DD4"/>
    <w:rsid w:val="007364A0"/>
    <w:rsid w:val="007432AD"/>
    <w:rsid w:val="00744D14"/>
    <w:rsid w:val="0074542E"/>
    <w:rsid w:val="007463BD"/>
    <w:rsid w:val="00747C2C"/>
    <w:rsid w:val="00751FC7"/>
    <w:rsid w:val="00752539"/>
    <w:rsid w:val="007557CB"/>
    <w:rsid w:val="00761981"/>
    <w:rsid w:val="00762EAE"/>
    <w:rsid w:val="007644DE"/>
    <w:rsid w:val="007668E6"/>
    <w:rsid w:val="00770E4D"/>
    <w:rsid w:val="007806CE"/>
    <w:rsid w:val="00780A73"/>
    <w:rsid w:val="00780D18"/>
    <w:rsid w:val="00780FE8"/>
    <w:rsid w:val="007849F9"/>
    <w:rsid w:val="00785996"/>
    <w:rsid w:val="00786CF6"/>
    <w:rsid w:val="007877FA"/>
    <w:rsid w:val="00787E73"/>
    <w:rsid w:val="00792551"/>
    <w:rsid w:val="007938C5"/>
    <w:rsid w:val="0079461C"/>
    <w:rsid w:val="00794997"/>
    <w:rsid w:val="007950A3"/>
    <w:rsid w:val="0079663E"/>
    <w:rsid w:val="00796CE5"/>
    <w:rsid w:val="007A08AC"/>
    <w:rsid w:val="007A2911"/>
    <w:rsid w:val="007A4D2E"/>
    <w:rsid w:val="007A5AD1"/>
    <w:rsid w:val="007A6C7B"/>
    <w:rsid w:val="007A795C"/>
    <w:rsid w:val="007A7C5D"/>
    <w:rsid w:val="007B3317"/>
    <w:rsid w:val="007B3B24"/>
    <w:rsid w:val="007B4CFC"/>
    <w:rsid w:val="007B5B5A"/>
    <w:rsid w:val="007B6D1C"/>
    <w:rsid w:val="007C0191"/>
    <w:rsid w:val="007C247C"/>
    <w:rsid w:val="007C380A"/>
    <w:rsid w:val="007C425D"/>
    <w:rsid w:val="007C4B56"/>
    <w:rsid w:val="007C5D09"/>
    <w:rsid w:val="007C61B7"/>
    <w:rsid w:val="007D37E1"/>
    <w:rsid w:val="007D3929"/>
    <w:rsid w:val="007D3F6D"/>
    <w:rsid w:val="007D6BE7"/>
    <w:rsid w:val="007D789B"/>
    <w:rsid w:val="007E23B5"/>
    <w:rsid w:val="007E27DF"/>
    <w:rsid w:val="007E3A7C"/>
    <w:rsid w:val="007E4830"/>
    <w:rsid w:val="007E48FC"/>
    <w:rsid w:val="007E4E82"/>
    <w:rsid w:val="007E5081"/>
    <w:rsid w:val="007E5195"/>
    <w:rsid w:val="007E5E00"/>
    <w:rsid w:val="007F0E89"/>
    <w:rsid w:val="007F329F"/>
    <w:rsid w:val="007F475E"/>
    <w:rsid w:val="0080145A"/>
    <w:rsid w:val="00803502"/>
    <w:rsid w:val="00806643"/>
    <w:rsid w:val="00806928"/>
    <w:rsid w:val="00807B1C"/>
    <w:rsid w:val="008109AE"/>
    <w:rsid w:val="00811896"/>
    <w:rsid w:val="008132B3"/>
    <w:rsid w:val="00813CA1"/>
    <w:rsid w:val="008206DD"/>
    <w:rsid w:val="00820782"/>
    <w:rsid w:val="00820B03"/>
    <w:rsid w:val="00821318"/>
    <w:rsid w:val="008226BA"/>
    <w:rsid w:val="008233F1"/>
    <w:rsid w:val="00823818"/>
    <w:rsid w:val="00823C10"/>
    <w:rsid w:val="0082558D"/>
    <w:rsid w:val="00825A08"/>
    <w:rsid w:val="0082766A"/>
    <w:rsid w:val="00830032"/>
    <w:rsid w:val="0083080C"/>
    <w:rsid w:val="008308DA"/>
    <w:rsid w:val="00833863"/>
    <w:rsid w:val="00834777"/>
    <w:rsid w:val="00835AA3"/>
    <w:rsid w:val="00835BAD"/>
    <w:rsid w:val="00836365"/>
    <w:rsid w:val="008371D3"/>
    <w:rsid w:val="00837609"/>
    <w:rsid w:val="008430FB"/>
    <w:rsid w:val="00843B8A"/>
    <w:rsid w:val="00844F53"/>
    <w:rsid w:val="008458F4"/>
    <w:rsid w:val="00846CD0"/>
    <w:rsid w:val="00847C87"/>
    <w:rsid w:val="008508CF"/>
    <w:rsid w:val="00851692"/>
    <w:rsid w:val="00852187"/>
    <w:rsid w:val="00852C62"/>
    <w:rsid w:val="00853E41"/>
    <w:rsid w:val="00854436"/>
    <w:rsid w:val="00854DAB"/>
    <w:rsid w:val="00855C38"/>
    <w:rsid w:val="00857F1D"/>
    <w:rsid w:val="00861B0B"/>
    <w:rsid w:val="00862264"/>
    <w:rsid w:val="008627DF"/>
    <w:rsid w:val="00862D5E"/>
    <w:rsid w:val="00863E10"/>
    <w:rsid w:val="008670B9"/>
    <w:rsid w:val="0087073E"/>
    <w:rsid w:val="00872B62"/>
    <w:rsid w:val="00873F2C"/>
    <w:rsid w:val="00874352"/>
    <w:rsid w:val="008747D3"/>
    <w:rsid w:val="008754CE"/>
    <w:rsid w:val="008768BA"/>
    <w:rsid w:val="00881E47"/>
    <w:rsid w:val="00882CDF"/>
    <w:rsid w:val="00883142"/>
    <w:rsid w:val="008845A3"/>
    <w:rsid w:val="0088513F"/>
    <w:rsid w:val="008851CF"/>
    <w:rsid w:val="0088750E"/>
    <w:rsid w:val="00890B01"/>
    <w:rsid w:val="00892838"/>
    <w:rsid w:val="008936E4"/>
    <w:rsid w:val="00893854"/>
    <w:rsid w:val="00895D4D"/>
    <w:rsid w:val="00895DFA"/>
    <w:rsid w:val="008A0E0E"/>
    <w:rsid w:val="008A1B0B"/>
    <w:rsid w:val="008A2A69"/>
    <w:rsid w:val="008A2AC1"/>
    <w:rsid w:val="008A43B8"/>
    <w:rsid w:val="008A4446"/>
    <w:rsid w:val="008A5905"/>
    <w:rsid w:val="008A6137"/>
    <w:rsid w:val="008A6BEE"/>
    <w:rsid w:val="008B1F89"/>
    <w:rsid w:val="008B3109"/>
    <w:rsid w:val="008B4148"/>
    <w:rsid w:val="008B5CF6"/>
    <w:rsid w:val="008B6AB0"/>
    <w:rsid w:val="008B779D"/>
    <w:rsid w:val="008B7E57"/>
    <w:rsid w:val="008C2E13"/>
    <w:rsid w:val="008C52A7"/>
    <w:rsid w:val="008C6EF4"/>
    <w:rsid w:val="008D093B"/>
    <w:rsid w:val="008D191F"/>
    <w:rsid w:val="008D1E16"/>
    <w:rsid w:val="008D20FD"/>
    <w:rsid w:val="008D4545"/>
    <w:rsid w:val="008D6460"/>
    <w:rsid w:val="008D72B0"/>
    <w:rsid w:val="008D7A5F"/>
    <w:rsid w:val="008E090B"/>
    <w:rsid w:val="008E0C09"/>
    <w:rsid w:val="008E149B"/>
    <w:rsid w:val="008E4F71"/>
    <w:rsid w:val="008E6147"/>
    <w:rsid w:val="008E6B27"/>
    <w:rsid w:val="008F062C"/>
    <w:rsid w:val="008F1226"/>
    <w:rsid w:val="008F16E3"/>
    <w:rsid w:val="008F1FE9"/>
    <w:rsid w:val="008F317E"/>
    <w:rsid w:val="008F3322"/>
    <w:rsid w:val="008F40C1"/>
    <w:rsid w:val="008F4E90"/>
    <w:rsid w:val="008F5A53"/>
    <w:rsid w:val="008F5CB2"/>
    <w:rsid w:val="008F70E0"/>
    <w:rsid w:val="009004FD"/>
    <w:rsid w:val="0090080F"/>
    <w:rsid w:val="009022F3"/>
    <w:rsid w:val="00902509"/>
    <w:rsid w:val="00904233"/>
    <w:rsid w:val="0090595B"/>
    <w:rsid w:val="00907903"/>
    <w:rsid w:val="00910C28"/>
    <w:rsid w:val="0091171E"/>
    <w:rsid w:val="00911BE5"/>
    <w:rsid w:val="00912804"/>
    <w:rsid w:val="00914778"/>
    <w:rsid w:val="00914934"/>
    <w:rsid w:val="00915444"/>
    <w:rsid w:val="00916255"/>
    <w:rsid w:val="0091634D"/>
    <w:rsid w:val="009179C8"/>
    <w:rsid w:val="009179FA"/>
    <w:rsid w:val="009226ED"/>
    <w:rsid w:val="00924290"/>
    <w:rsid w:val="009267A1"/>
    <w:rsid w:val="009274A3"/>
    <w:rsid w:val="00930FCA"/>
    <w:rsid w:val="00931559"/>
    <w:rsid w:val="00936180"/>
    <w:rsid w:val="0094132F"/>
    <w:rsid w:val="00946902"/>
    <w:rsid w:val="00946F1D"/>
    <w:rsid w:val="009542B6"/>
    <w:rsid w:val="009558FA"/>
    <w:rsid w:val="00956022"/>
    <w:rsid w:val="00957440"/>
    <w:rsid w:val="00957AFE"/>
    <w:rsid w:val="009608E9"/>
    <w:rsid w:val="00960A42"/>
    <w:rsid w:val="00962D2A"/>
    <w:rsid w:val="00964736"/>
    <w:rsid w:val="009653E3"/>
    <w:rsid w:val="00971D25"/>
    <w:rsid w:val="00971EB9"/>
    <w:rsid w:val="00972973"/>
    <w:rsid w:val="009744FF"/>
    <w:rsid w:val="009770AF"/>
    <w:rsid w:val="00980410"/>
    <w:rsid w:val="00981E6A"/>
    <w:rsid w:val="00983AB7"/>
    <w:rsid w:val="0098423C"/>
    <w:rsid w:val="00985BB6"/>
    <w:rsid w:val="0098620F"/>
    <w:rsid w:val="009864A3"/>
    <w:rsid w:val="00986742"/>
    <w:rsid w:val="0098759C"/>
    <w:rsid w:val="009922C8"/>
    <w:rsid w:val="009933B2"/>
    <w:rsid w:val="009940B7"/>
    <w:rsid w:val="0099534E"/>
    <w:rsid w:val="009968FF"/>
    <w:rsid w:val="009A1FBD"/>
    <w:rsid w:val="009A218D"/>
    <w:rsid w:val="009A2A2E"/>
    <w:rsid w:val="009A32E8"/>
    <w:rsid w:val="009A4389"/>
    <w:rsid w:val="009A4C73"/>
    <w:rsid w:val="009A63FD"/>
    <w:rsid w:val="009A6404"/>
    <w:rsid w:val="009A7B88"/>
    <w:rsid w:val="009A7DF9"/>
    <w:rsid w:val="009B146E"/>
    <w:rsid w:val="009B4EF1"/>
    <w:rsid w:val="009B50AC"/>
    <w:rsid w:val="009B55BC"/>
    <w:rsid w:val="009B5C78"/>
    <w:rsid w:val="009C1450"/>
    <w:rsid w:val="009C1B45"/>
    <w:rsid w:val="009C3DD9"/>
    <w:rsid w:val="009C55C9"/>
    <w:rsid w:val="009C59E3"/>
    <w:rsid w:val="009C6F6D"/>
    <w:rsid w:val="009C74CD"/>
    <w:rsid w:val="009D0632"/>
    <w:rsid w:val="009D4239"/>
    <w:rsid w:val="009D5580"/>
    <w:rsid w:val="009D5ECF"/>
    <w:rsid w:val="009E0286"/>
    <w:rsid w:val="009E146F"/>
    <w:rsid w:val="009E19CA"/>
    <w:rsid w:val="009E3471"/>
    <w:rsid w:val="009E395A"/>
    <w:rsid w:val="009E6FC3"/>
    <w:rsid w:val="009F0E00"/>
    <w:rsid w:val="009F194F"/>
    <w:rsid w:val="009F2885"/>
    <w:rsid w:val="009F2A9B"/>
    <w:rsid w:val="009F3EE9"/>
    <w:rsid w:val="009F47A2"/>
    <w:rsid w:val="009F55AF"/>
    <w:rsid w:val="009F583A"/>
    <w:rsid w:val="009F729F"/>
    <w:rsid w:val="00A01D16"/>
    <w:rsid w:val="00A01EC0"/>
    <w:rsid w:val="00A02F06"/>
    <w:rsid w:val="00A0768A"/>
    <w:rsid w:val="00A07962"/>
    <w:rsid w:val="00A11B2E"/>
    <w:rsid w:val="00A13425"/>
    <w:rsid w:val="00A13A35"/>
    <w:rsid w:val="00A13B4D"/>
    <w:rsid w:val="00A15EC2"/>
    <w:rsid w:val="00A166FF"/>
    <w:rsid w:val="00A176A8"/>
    <w:rsid w:val="00A17AB9"/>
    <w:rsid w:val="00A21671"/>
    <w:rsid w:val="00A21D5D"/>
    <w:rsid w:val="00A2287A"/>
    <w:rsid w:val="00A23260"/>
    <w:rsid w:val="00A23DDD"/>
    <w:rsid w:val="00A243D3"/>
    <w:rsid w:val="00A258A6"/>
    <w:rsid w:val="00A25CFF"/>
    <w:rsid w:val="00A261AF"/>
    <w:rsid w:val="00A26443"/>
    <w:rsid w:val="00A269FA"/>
    <w:rsid w:val="00A26F01"/>
    <w:rsid w:val="00A304BC"/>
    <w:rsid w:val="00A32BDA"/>
    <w:rsid w:val="00A32DD0"/>
    <w:rsid w:val="00A33400"/>
    <w:rsid w:val="00A33500"/>
    <w:rsid w:val="00A3717B"/>
    <w:rsid w:val="00A42399"/>
    <w:rsid w:val="00A43443"/>
    <w:rsid w:val="00A43D95"/>
    <w:rsid w:val="00A43FAC"/>
    <w:rsid w:val="00A446DB"/>
    <w:rsid w:val="00A46191"/>
    <w:rsid w:val="00A47004"/>
    <w:rsid w:val="00A473A4"/>
    <w:rsid w:val="00A476DF"/>
    <w:rsid w:val="00A47EC1"/>
    <w:rsid w:val="00A53863"/>
    <w:rsid w:val="00A539F4"/>
    <w:rsid w:val="00A54245"/>
    <w:rsid w:val="00A54EAB"/>
    <w:rsid w:val="00A568D9"/>
    <w:rsid w:val="00A57478"/>
    <w:rsid w:val="00A640B4"/>
    <w:rsid w:val="00A64A3F"/>
    <w:rsid w:val="00A64BEB"/>
    <w:rsid w:val="00A67ED6"/>
    <w:rsid w:val="00A712EA"/>
    <w:rsid w:val="00A71C1C"/>
    <w:rsid w:val="00A71F61"/>
    <w:rsid w:val="00A72CFD"/>
    <w:rsid w:val="00A7419D"/>
    <w:rsid w:val="00A74B1B"/>
    <w:rsid w:val="00A7642A"/>
    <w:rsid w:val="00A8007A"/>
    <w:rsid w:val="00A81EF5"/>
    <w:rsid w:val="00A84583"/>
    <w:rsid w:val="00A84D2B"/>
    <w:rsid w:val="00A86B2D"/>
    <w:rsid w:val="00A874EE"/>
    <w:rsid w:val="00A903C9"/>
    <w:rsid w:val="00A92139"/>
    <w:rsid w:val="00A92457"/>
    <w:rsid w:val="00A936CA"/>
    <w:rsid w:val="00A94CC3"/>
    <w:rsid w:val="00A94E3F"/>
    <w:rsid w:val="00A954BA"/>
    <w:rsid w:val="00A95B50"/>
    <w:rsid w:val="00A972BD"/>
    <w:rsid w:val="00A97850"/>
    <w:rsid w:val="00AA02A0"/>
    <w:rsid w:val="00AA0CE7"/>
    <w:rsid w:val="00AA1657"/>
    <w:rsid w:val="00AA53B7"/>
    <w:rsid w:val="00AA613B"/>
    <w:rsid w:val="00AA6E2F"/>
    <w:rsid w:val="00AA7255"/>
    <w:rsid w:val="00AA79DC"/>
    <w:rsid w:val="00AB0477"/>
    <w:rsid w:val="00AB073D"/>
    <w:rsid w:val="00AB3573"/>
    <w:rsid w:val="00AB3C69"/>
    <w:rsid w:val="00AB64B4"/>
    <w:rsid w:val="00AB6651"/>
    <w:rsid w:val="00AB66A5"/>
    <w:rsid w:val="00AB6848"/>
    <w:rsid w:val="00AC0189"/>
    <w:rsid w:val="00AC1C17"/>
    <w:rsid w:val="00AC2234"/>
    <w:rsid w:val="00AC2367"/>
    <w:rsid w:val="00AC3021"/>
    <w:rsid w:val="00AC57F3"/>
    <w:rsid w:val="00AC57FD"/>
    <w:rsid w:val="00AC5F75"/>
    <w:rsid w:val="00AC6456"/>
    <w:rsid w:val="00AC779C"/>
    <w:rsid w:val="00AD2237"/>
    <w:rsid w:val="00AD23D2"/>
    <w:rsid w:val="00AD261F"/>
    <w:rsid w:val="00AD2C1C"/>
    <w:rsid w:val="00AD3291"/>
    <w:rsid w:val="00AD5093"/>
    <w:rsid w:val="00AD5AA1"/>
    <w:rsid w:val="00AD71D1"/>
    <w:rsid w:val="00AD7643"/>
    <w:rsid w:val="00AE0C6D"/>
    <w:rsid w:val="00AE0DAD"/>
    <w:rsid w:val="00AE0F27"/>
    <w:rsid w:val="00AE2344"/>
    <w:rsid w:val="00AE293B"/>
    <w:rsid w:val="00AE3758"/>
    <w:rsid w:val="00AE427A"/>
    <w:rsid w:val="00AE5F98"/>
    <w:rsid w:val="00AE71EA"/>
    <w:rsid w:val="00AF21C6"/>
    <w:rsid w:val="00AF246F"/>
    <w:rsid w:val="00AF25C9"/>
    <w:rsid w:val="00AF50CB"/>
    <w:rsid w:val="00AF79DE"/>
    <w:rsid w:val="00B02774"/>
    <w:rsid w:val="00B02FC9"/>
    <w:rsid w:val="00B04F3F"/>
    <w:rsid w:val="00B07FDC"/>
    <w:rsid w:val="00B106F0"/>
    <w:rsid w:val="00B10B05"/>
    <w:rsid w:val="00B12ACC"/>
    <w:rsid w:val="00B139D1"/>
    <w:rsid w:val="00B14B31"/>
    <w:rsid w:val="00B1670F"/>
    <w:rsid w:val="00B22139"/>
    <w:rsid w:val="00B23E38"/>
    <w:rsid w:val="00B241C5"/>
    <w:rsid w:val="00B24206"/>
    <w:rsid w:val="00B26C6E"/>
    <w:rsid w:val="00B302AA"/>
    <w:rsid w:val="00B30936"/>
    <w:rsid w:val="00B30CAB"/>
    <w:rsid w:val="00B30D99"/>
    <w:rsid w:val="00B31BEB"/>
    <w:rsid w:val="00B33F45"/>
    <w:rsid w:val="00B3413F"/>
    <w:rsid w:val="00B374CB"/>
    <w:rsid w:val="00B40BFE"/>
    <w:rsid w:val="00B422A8"/>
    <w:rsid w:val="00B43DD5"/>
    <w:rsid w:val="00B45740"/>
    <w:rsid w:val="00B45B85"/>
    <w:rsid w:val="00B45BF3"/>
    <w:rsid w:val="00B45FCF"/>
    <w:rsid w:val="00B47094"/>
    <w:rsid w:val="00B4798E"/>
    <w:rsid w:val="00B47F4A"/>
    <w:rsid w:val="00B52229"/>
    <w:rsid w:val="00B52479"/>
    <w:rsid w:val="00B52E82"/>
    <w:rsid w:val="00B537DC"/>
    <w:rsid w:val="00B53AEE"/>
    <w:rsid w:val="00B53D4C"/>
    <w:rsid w:val="00B55913"/>
    <w:rsid w:val="00B55CAA"/>
    <w:rsid w:val="00B56678"/>
    <w:rsid w:val="00B56B28"/>
    <w:rsid w:val="00B608D6"/>
    <w:rsid w:val="00B60A61"/>
    <w:rsid w:val="00B61579"/>
    <w:rsid w:val="00B61BCC"/>
    <w:rsid w:val="00B625AD"/>
    <w:rsid w:val="00B6391F"/>
    <w:rsid w:val="00B64AA5"/>
    <w:rsid w:val="00B67186"/>
    <w:rsid w:val="00B675BD"/>
    <w:rsid w:val="00B67C34"/>
    <w:rsid w:val="00B72639"/>
    <w:rsid w:val="00B73C0A"/>
    <w:rsid w:val="00B74C41"/>
    <w:rsid w:val="00B81832"/>
    <w:rsid w:val="00B818E1"/>
    <w:rsid w:val="00B820F1"/>
    <w:rsid w:val="00B8254E"/>
    <w:rsid w:val="00B82B55"/>
    <w:rsid w:val="00B83451"/>
    <w:rsid w:val="00B836C2"/>
    <w:rsid w:val="00B84308"/>
    <w:rsid w:val="00B8450E"/>
    <w:rsid w:val="00B86167"/>
    <w:rsid w:val="00B87242"/>
    <w:rsid w:val="00B9161A"/>
    <w:rsid w:val="00B93822"/>
    <w:rsid w:val="00B96578"/>
    <w:rsid w:val="00BA1690"/>
    <w:rsid w:val="00BA2314"/>
    <w:rsid w:val="00BA31F5"/>
    <w:rsid w:val="00BA61EC"/>
    <w:rsid w:val="00BB0110"/>
    <w:rsid w:val="00BB0CAF"/>
    <w:rsid w:val="00BB20E0"/>
    <w:rsid w:val="00BB28AD"/>
    <w:rsid w:val="00BB44B3"/>
    <w:rsid w:val="00BB44D7"/>
    <w:rsid w:val="00BB6472"/>
    <w:rsid w:val="00BC053D"/>
    <w:rsid w:val="00BC089B"/>
    <w:rsid w:val="00BC217C"/>
    <w:rsid w:val="00BC21A6"/>
    <w:rsid w:val="00BC27F8"/>
    <w:rsid w:val="00BC3ABD"/>
    <w:rsid w:val="00BD3D92"/>
    <w:rsid w:val="00BD3F7D"/>
    <w:rsid w:val="00BD5771"/>
    <w:rsid w:val="00BD7E86"/>
    <w:rsid w:val="00BD7F04"/>
    <w:rsid w:val="00BE53DA"/>
    <w:rsid w:val="00BF07CA"/>
    <w:rsid w:val="00BF151F"/>
    <w:rsid w:val="00BF1B46"/>
    <w:rsid w:val="00BF2215"/>
    <w:rsid w:val="00BF288C"/>
    <w:rsid w:val="00BF33E9"/>
    <w:rsid w:val="00BF4223"/>
    <w:rsid w:val="00BF4D1E"/>
    <w:rsid w:val="00BF6466"/>
    <w:rsid w:val="00BF745E"/>
    <w:rsid w:val="00C017C8"/>
    <w:rsid w:val="00C01D53"/>
    <w:rsid w:val="00C0375E"/>
    <w:rsid w:val="00C045B4"/>
    <w:rsid w:val="00C04837"/>
    <w:rsid w:val="00C05E9A"/>
    <w:rsid w:val="00C06055"/>
    <w:rsid w:val="00C07655"/>
    <w:rsid w:val="00C12052"/>
    <w:rsid w:val="00C16D85"/>
    <w:rsid w:val="00C20D30"/>
    <w:rsid w:val="00C20EBC"/>
    <w:rsid w:val="00C211EE"/>
    <w:rsid w:val="00C212B1"/>
    <w:rsid w:val="00C2141B"/>
    <w:rsid w:val="00C22032"/>
    <w:rsid w:val="00C22F17"/>
    <w:rsid w:val="00C236CC"/>
    <w:rsid w:val="00C244A4"/>
    <w:rsid w:val="00C2488D"/>
    <w:rsid w:val="00C2573B"/>
    <w:rsid w:val="00C318CB"/>
    <w:rsid w:val="00C318D3"/>
    <w:rsid w:val="00C348EA"/>
    <w:rsid w:val="00C40676"/>
    <w:rsid w:val="00C41F35"/>
    <w:rsid w:val="00C43158"/>
    <w:rsid w:val="00C45BDE"/>
    <w:rsid w:val="00C46853"/>
    <w:rsid w:val="00C46E2D"/>
    <w:rsid w:val="00C51AC5"/>
    <w:rsid w:val="00C51F71"/>
    <w:rsid w:val="00C52CAD"/>
    <w:rsid w:val="00C53067"/>
    <w:rsid w:val="00C53768"/>
    <w:rsid w:val="00C53996"/>
    <w:rsid w:val="00C543E7"/>
    <w:rsid w:val="00C544DA"/>
    <w:rsid w:val="00C55E1D"/>
    <w:rsid w:val="00C56F2A"/>
    <w:rsid w:val="00C645D8"/>
    <w:rsid w:val="00C65507"/>
    <w:rsid w:val="00C65940"/>
    <w:rsid w:val="00C744E4"/>
    <w:rsid w:val="00C747D2"/>
    <w:rsid w:val="00C75175"/>
    <w:rsid w:val="00C76009"/>
    <w:rsid w:val="00C774F7"/>
    <w:rsid w:val="00C775D1"/>
    <w:rsid w:val="00C80C9C"/>
    <w:rsid w:val="00C80DF6"/>
    <w:rsid w:val="00C8198A"/>
    <w:rsid w:val="00C81C6F"/>
    <w:rsid w:val="00C84BC6"/>
    <w:rsid w:val="00C84CB3"/>
    <w:rsid w:val="00C85567"/>
    <w:rsid w:val="00C85723"/>
    <w:rsid w:val="00C866E9"/>
    <w:rsid w:val="00C86B16"/>
    <w:rsid w:val="00C86CC5"/>
    <w:rsid w:val="00C86E75"/>
    <w:rsid w:val="00C92186"/>
    <w:rsid w:val="00C93D56"/>
    <w:rsid w:val="00C95935"/>
    <w:rsid w:val="00CA114A"/>
    <w:rsid w:val="00CA5F78"/>
    <w:rsid w:val="00CA68D1"/>
    <w:rsid w:val="00CA6B7E"/>
    <w:rsid w:val="00CB201C"/>
    <w:rsid w:val="00CB224F"/>
    <w:rsid w:val="00CB2B43"/>
    <w:rsid w:val="00CB6373"/>
    <w:rsid w:val="00CB68AC"/>
    <w:rsid w:val="00CB6BC4"/>
    <w:rsid w:val="00CB6C92"/>
    <w:rsid w:val="00CB71A2"/>
    <w:rsid w:val="00CC024E"/>
    <w:rsid w:val="00CC14B1"/>
    <w:rsid w:val="00CC22EA"/>
    <w:rsid w:val="00CC3B53"/>
    <w:rsid w:val="00CC4E1C"/>
    <w:rsid w:val="00CC7E18"/>
    <w:rsid w:val="00CD354D"/>
    <w:rsid w:val="00CD400C"/>
    <w:rsid w:val="00CD4531"/>
    <w:rsid w:val="00CD5197"/>
    <w:rsid w:val="00CE46ED"/>
    <w:rsid w:val="00CE6AA1"/>
    <w:rsid w:val="00CF0624"/>
    <w:rsid w:val="00CF0AFF"/>
    <w:rsid w:val="00CF0CF0"/>
    <w:rsid w:val="00CF17D0"/>
    <w:rsid w:val="00CF3F2C"/>
    <w:rsid w:val="00CF4172"/>
    <w:rsid w:val="00CF6447"/>
    <w:rsid w:val="00D002B5"/>
    <w:rsid w:val="00D00694"/>
    <w:rsid w:val="00D00746"/>
    <w:rsid w:val="00D0077A"/>
    <w:rsid w:val="00D039F5"/>
    <w:rsid w:val="00D04240"/>
    <w:rsid w:val="00D051E6"/>
    <w:rsid w:val="00D05621"/>
    <w:rsid w:val="00D06772"/>
    <w:rsid w:val="00D07817"/>
    <w:rsid w:val="00D07B05"/>
    <w:rsid w:val="00D1182E"/>
    <w:rsid w:val="00D129AC"/>
    <w:rsid w:val="00D14053"/>
    <w:rsid w:val="00D1420F"/>
    <w:rsid w:val="00D1666D"/>
    <w:rsid w:val="00D17220"/>
    <w:rsid w:val="00D20C03"/>
    <w:rsid w:val="00D21743"/>
    <w:rsid w:val="00D23F04"/>
    <w:rsid w:val="00D240B0"/>
    <w:rsid w:val="00D2699A"/>
    <w:rsid w:val="00D30F45"/>
    <w:rsid w:val="00D336A8"/>
    <w:rsid w:val="00D365C5"/>
    <w:rsid w:val="00D36EFB"/>
    <w:rsid w:val="00D374FD"/>
    <w:rsid w:val="00D40942"/>
    <w:rsid w:val="00D40D50"/>
    <w:rsid w:val="00D4146B"/>
    <w:rsid w:val="00D4147F"/>
    <w:rsid w:val="00D42686"/>
    <w:rsid w:val="00D46566"/>
    <w:rsid w:val="00D47000"/>
    <w:rsid w:val="00D477AD"/>
    <w:rsid w:val="00D47831"/>
    <w:rsid w:val="00D51326"/>
    <w:rsid w:val="00D532B5"/>
    <w:rsid w:val="00D5495F"/>
    <w:rsid w:val="00D5557A"/>
    <w:rsid w:val="00D56671"/>
    <w:rsid w:val="00D579B1"/>
    <w:rsid w:val="00D61004"/>
    <w:rsid w:val="00D6105F"/>
    <w:rsid w:val="00D610B7"/>
    <w:rsid w:val="00D617AE"/>
    <w:rsid w:val="00D619ED"/>
    <w:rsid w:val="00D620E1"/>
    <w:rsid w:val="00D62104"/>
    <w:rsid w:val="00D6400D"/>
    <w:rsid w:val="00D65EDD"/>
    <w:rsid w:val="00D70428"/>
    <w:rsid w:val="00D721C8"/>
    <w:rsid w:val="00D7380A"/>
    <w:rsid w:val="00D748B1"/>
    <w:rsid w:val="00D74DBF"/>
    <w:rsid w:val="00D7635E"/>
    <w:rsid w:val="00D77772"/>
    <w:rsid w:val="00D80423"/>
    <w:rsid w:val="00D8153F"/>
    <w:rsid w:val="00D83267"/>
    <w:rsid w:val="00D840B2"/>
    <w:rsid w:val="00D85E61"/>
    <w:rsid w:val="00D86899"/>
    <w:rsid w:val="00D8744A"/>
    <w:rsid w:val="00D9005A"/>
    <w:rsid w:val="00D90117"/>
    <w:rsid w:val="00D91067"/>
    <w:rsid w:val="00D919F8"/>
    <w:rsid w:val="00D91B90"/>
    <w:rsid w:val="00D92119"/>
    <w:rsid w:val="00D9416B"/>
    <w:rsid w:val="00D95709"/>
    <w:rsid w:val="00D964D6"/>
    <w:rsid w:val="00DA0D95"/>
    <w:rsid w:val="00DA296D"/>
    <w:rsid w:val="00DA4367"/>
    <w:rsid w:val="00DA5393"/>
    <w:rsid w:val="00DA5AF7"/>
    <w:rsid w:val="00DA5FC0"/>
    <w:rsid w:val="00DA6D99"/>
    <w:rsid w:val="00DB2C58"/>
    <w:rsid w:val="00DB3402"/>
    <w:rsid w:val="00DB4389"/>
    <w:rsid w:val="00DB6FB7"/>
    <w:rsid w:val="00DB7AC6"/>
    <w:rsid w:val="00DC1432"/>
    <w:rsid w:val="00DC2F06"/>
    <w:rsid w:val="00DC30BF"/>
    <w:rsid w:val="00DC3F2B"/>
    <w:rsid w:val="00DC43DE"/>
    <w:rsid w:val="00DC4523"/>
    <w:rsid w:val="00DC51BC"/>
    <w:rsid w:val="00DC5619"/>
    <w:rsid w:val="00DD09D7"/>
    <w:rsid w:val="00DD0BE9"/>
    <w:rsid w:val="00DD1D34"/>
    <w:rsid w:val="00DD2343"/>
    <w:rsid w:val="00DD4A69"/>
    <w:rsid w:val="00DD4AC5"/>
    <w:rsid w:val="00DD76B6"/>
    <w:rsid w:val="00DE089A"/>
    <w:rsid w:val="00DE4835"/>
    <w:rsid w:val="00DE4F71"/>
    <w:rsid w:val="00DE54DE"/>
    <w:rsid w:val="00DE61A2"/>
    <w:rsid w:val="00DE7B36"/>
    <w:rsid w:val="00DF0969"/>
    <w:rsid w:val="00DF0A3A"/>
    <w:rsid w:val="00DF0A42"/>
    <w:rsid w:val="00DF100C"/>
    <w:rsid w:val="00DF2DC1"/>
    <w:rsid w:val="00DF407D"/>
    <w:rsid w:val="00DF51FC"/>
    <w:rsid w:val="00DF6833"/>
    <w:rsid w:val="00DF78E1"/>
    <w:rsid w:val="00DF7A2A"/>
    <w:rsid w:val="00DF7BEB"/>
    <w:rsid w:val="00E00B45"/>
    <w:rsid w:val="00E0254D"/>
    <w:rsid w:val="00E034EA"/>
    <w:rsid w:val="00E117B4"/>
    <w:rsid w:val="00E125FD"/>
    <w:rsid w:val="00E12DEE"/>
    <w:rsid w:val="00E15158"/>
    <w:rsid w:val="00E15569"/>
    <w:rsid w:val="00E16F6D"/>
    <w:rsid w:val="00E17DA0"/>
    <w:rsid w:val="00E207F3"/>
    <w:rsid w:val="00E21381"/>
    <w:rsid w:val="00E21A2B"/>
    <w:rsid w:val="00E22CAF"/>
    <w:rsid w:val="00E234C3"/>
    <w:rsid w:val="00E24CBE"/>
    <w:rsid w:val="00E24D72"/>
    <w:rsid w:val="00E25CB4"/>
    <w:rsid w:val="00E27AD8"/>
    <w:rsid w:val="00E30DE9"/>
    <w:rsid w:val="00E3224A"/>
    <w:rsid w:val="00E34CA7"/>
    <w:rsid w:val="00E3721D"/>
    <w:rsid w:val="00E37826"/>
    <w:rsid w:val="00E406C0"/>
    <w:rsid w:val="00E41593"/>
    <w:rsid w:val="00E4256E"/>
    <w:rsid w:val="00E42F84"/>
    <w:rsid w:val="00E4358E"/>
    <w:rsid w:val="00E50C96"/>
    <w:rsid w:val="00E5132D"/>
    <w:rsid w:val="00E52FF2"/>
    <w:rsid w:val="00E54527"/>
    <w:rsid w:val="00E54717"/>
    <w:rsid w:val="00E55E9B"/>
    <w:rsid w:val="00E5606C"/>
    <w:rsid w:val="00E5651E"/>
    <w:rsid w:val="00E56935"/>
    <w:rsid w:val="00E56BD0"/>
    <w:rsid w:val="00E56F9B"/>
    <w:rsid w:val="00E57875"/>
    <w:rsid w:val="00E5792A"/>
    <w:rsid w:val="00E6022D"/>
    <w:rsid w:val="00E6103C"/>
    <w:rsid w:val="00E61FF7"/>
    <w:rsid w:val="00E635D6"/>
    <w:rsid w:val="00E65C3F"/>
    <w:rsid w:val="00E66E9E"/>
    <w:rsid w:val="00E6720C"/>
    <w:rsid w:val="00E674D2"/>
    <w:rsid w:val="00E703A3"/>
    <w:rsid w:val="00E7284E"/>
    <w:rsid w:val="00E735FE"/>
    <w:rsid w:val="00E764E1"/>
    <w:rsid w:val="00E76689"/>
    <w:rsid w:val="00E773F2"/>
    <w:rsid w:val="00E813E2"/>
    <w:rsid w:val="00E83FFF"/>
    <w:rsid w:val="00E842E4"/>
    <w:rsid w:val="00E8442F"/>
    <w:rsid w:val="00E86A4E"/>
    <w:rsid w:val="00E873C5"/>
    <w:rsid w:val="00E90BCC"/>
    <w:rsid w:val="00E91492"/>
    <w:rsid w:val="00E92497"/>
    <w:rsid w:val="00E95A89"/>
    <w:rsid w:val="00E96406"/>
    <w:rsid w:val="00E96F84"/>
    <w:rsid w:val="00E9705D"/>
    <w:rsid w:val="00EA1426"/>
    <w:rsid w:val="00EA1FF8"/>
    <w:rsid w:val="00EA1FFB"/>
    <w:rsid w:val="00EA233C"/>
    <w:rsid w:val="00EA2B9E"/>
    <w:rsid w:val="00EA5307"/>
    <w:rsid w:val="00EA533F"/>
    <w:rsid w:val="00EA6507"/>
    <w:rsid w:val="00EA6588"/>
    <w:rsid w:val="00EB100D"/>
    <w:rsid w:val="00EB206A"/>
    <w:rsid w:val="00EB4286"/>
    <w:rsid w:val="00EB436B"/>
    <w:rsid w:val="00EB4B4A"/>
    <w:rsid w:val="00EB53DD"/>
    <w:rsid w:val="00EB6517"/>
    <w:rsid w:val="00EB6641"/>
    <w:rsid w:val="00EB6938"/>
    <w:rsid w:val="00EB6FCB"/>
    <w:rsid w:val="00EC0447"/>
    <w:rsid w:val="00EC2F3D"/>
    <w:rsid w:val="00EC340C"/>
    <w:rsid w:val="00EC5A4B"/>
    <w:rsid w:val="00EC642C"/>
    <w:rsid w:val="00EC671B"/>
    <w:rsid w:val="00EC699C"/>
    <w:rsid w:val="00EC747D"/>
    <w:rsid w:val="00EC7919"/>
    <w:rsid w:val="00ED292A"/>
    <w:rsid w:val="00ED417A"/>
    <w:rsid w:val="00ED7420"/>
    <w:rsid w:val="00EE08F6"/>
    <w:rsid w:val="00EE12F4"/>
    <w:rsid w:val="00EE46E2"/>
    <w:rsid w:val="00EE632E"/>
    <w:rsid w:val="00EF04F0"/>
    <w:rsid w:val="00EF0BD8"/>
    <w:rsid w:val="00EF152F"/>
    <w:rsid w:val="00EF2FAC"/>
    <w:rsid w:val="00EF4036"/>
    <w:rsid w:val="00F00B9E"/>
    <w:rsid w:val="00F02399"/>
    <w:rsid w:val="00F02765"/>
    <w:rsid w:val="00F028FF"/>
    <w:rsid w:val="00F02A71"/>
    <w:rsid w:val="00F0391B"/>
    <w:rsid w:val="00F03A05"/>
    <w:rsid w:val="00F05454"/>
    <w:rsid w:val="00F0548C"/>
    <w:rsid w:val="00F06C82"/>
    <w:rsid w:val="00F06EB2"/>
    <w:rsid w:val="00F07F9F"/>
    <w:rsid w:val="00F120EE"/>
    <w:rsid w:val="00F1280C"/>
    <w:rsid w:val="00F12A06"/>
    <w:rsid w:val="00F14094"/>
    <w:rsid w:val="00F146CD"/>
    <w:rsid w:val="00F15FC2"/>
    <w:rsid w:val="00F162DB"/>
    <w:rsid w:val="00F16A3A"/>
    <w:rsid w:val="00F17C35"/>
    <w:rsid w:val="00F20BD7"/>
    <w:rsid w:val="00F21172"/>
    <w:rsid w:val="00F214ED"/>
    <w:rsid w:val="00F235BA"/>
    <w:rsid w:val="00F2605D"/>
    <w:rsid w:val="00F26935"/>
    <w:rsid w:val="00F26E7C"/>
    <w:rsid w:val="00F30474"/>
    <w:rsid w:val="00F328D9"/>
    <w:rsid w:val="00F334FE"/>
    <w:rsid w:val="00F33C72"/>
    <w:rsid w:val="00F34276"/>
    <w:rsid w:val="00F41667"/>
    <w:rsid w:val="00F41848"/>
    <w:rsid w:val="00F433CE"/>
    <w:rsid w:val="00F44070"/>
    <w:rsid w:val="00F45ABA"/>
    <w:rsid w:val="00F45DB2"/>
    <w:rsid w:val="00F46FAC"/>
    <w:rsid w:val="00F47894"/>
    <w:rsid w:val="00F5046D"/>
    <w:rsid w:val="00F50F8F"/>
    <w:rsid w:val="00F52AA1"/>
    <w:rsid w:val="00F5383F"/>
    <w:rsid w:val="00F542EC"/>
    <w:rsid w:val="00F6051A"/>
    <w:rsid w:val="00F60F29"/>
    <w:rsid w:val="00F60FCD"/>
    <w:rsid w:val="00F612B8"/>
    <w:rsid w:val="00F6177D"/>
    <w:rsid w:val="00F61FD6"/>
    <w:rsid w:val="00F638D9"/>
    <w:rsid w:val="00F64865"/>
    <w:rsid w:val="00F71180"/>
    <w:rsid w:val="00F730DE"/>
    <w:rsid w:val="00F738D3"/>
    <w:rsid w:val="00F74DE3"/>
    <w:rsid w:val="00F754AD"/>
    <w:rsid w:val="00F7579B"/>
    <w:rsid w:val="00F770B0"/>
    <w:rsid w:val="00F80996"/>
    <w:rsid w:val="00F823F3"/>
    <w:rsid w:val="00F82591"/>
    <w:rsid w:val="00F83262"/>
    <w:rsid w:val="00F8397F"/>
    <w:rsid w:val="00F83C8E"/>
    <w:rsid w:val="00F845AE"/>
    <w:rsid w:val="00F846CC"/>
    <w:rsid w:val="00F8596C"/>
    <w:rsid w:val="00F85C6D"/>
    <w:rsid w:val="00F86555"/>
    <w:rsid w:val="00F86AF7"/>
    <w:rsid w:val="00F92836"/>
    <w:rsid w:val="00FA0B57"/>
    <w:rsid w:val="00FA13A4"/>
    <w:rsid w:val="00FA3174"/>
    <w:rsid w:val="00FA4C45"/>
    <w:rsid w:val="00FA5748"/>
    <w:rsid w:val="00FB0759"/>
    <w:rsid w:val="00FB2460"/>
    <w:rsid w:val="00FB49CA"/>
    <w:rsid w:val="00FB5008"/>
    <w:rsid w:val="00FB6C0B"/>
    <w:rsid w:val="00FC02A3"/>
    <w:rsid w:val="00FC0632"/>
    <w:rsid w:val="00FC1C4A"/>
    <w:rsid w:val="00FC7A1D"/>
    <w:rsid w:val="00FD0F4C"/>
    <w:rsid w:val="00FD2632"/>
    <w:rsid w:val="00FD264D"/>
    <w:rsid w:val="00FD4DE7"/>
    <w:rsid w:val="00FD5D12"/>
    <w:rsid w:val="00FD6A93"/>
    <w:rsid w:val="00FD784A"/>
    <w:rsid w:val="00FE0B7E"/>
    <w:rsid w:val="00FE35A2"/>
    <w:rsid w:val="00FE3E43"/>
    <w:rsid w:val="00FE4BCD"/>
    <w:rsid w:val="00FE546C"/>
    <w:rsid w:val="00FE70BD"/>
    <w:rsid w:val="00FE738F"/>
    <w:rsid w:val="00FF1CD2"/>
    <w:rsid w:val="00FF261A"/>
    <w:rsid w:val="00FF376F"/>
    <w:rsid w:val="00FF3CAE"/>
    <w:rsid w:val="00FF6230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FD5C4"/>
  <w15:docId w15:val="{9436177F-F2E7-45A6-9A95-90A3949E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8D6"/>
    <w:rPr>
      <w:rFonts w:ascii="CG Times 12pt" w:hAnsi="CG Times 12pt"/>
      <w:sz w:val="24"/>
    </w:rPr>
  </w:style>
  <w:style w:type="paragraph" w:styleId="Heading1">
    <w:name w:val="heading 1"/>
    <w:basedOn w:val="Normal"/>
    <w:next w:val="Normal"/>
    <w:link w:val="Heading1Char"/>
    <w:qFormat/>
    <w:rsid w:val="008F70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08D6"/>
    <w:pPr>
      <w:keepNext/>
      <w:tabs>
        <w:tab w:val="left" w:pos="-900"/>
        <w:tab w:val="left" w:pos="-720"/>
        <w:tab w:val="left" w:pos="0"/>
      </w:tabs>
      <w:ind w:left="720"/>
      <w:jc w:val="both"/>
      <w:outlineLvl w:val="1"/>
    </w:pPr>
    <w:rPr>
      <w:rFonts w:ascii="Times New Roman" w:hAnsi="Times New Roman"/>
      <w:b/>
      <w:spacing w:val="-3"/>
    </w:rPr>
  </w:style>
  <w:style w:type="paragraph" w:styleId="Heading3">
    <w:name w:val="heading 3"/>
    <w:basedOn w:val="Normal"/>
    <w:next w:val="Normal"/>
    <w:qFormat/>
    <w:rsid w:val="00B608D6"/>
    <w:pPr>
      <w:keepNext/>
      <w:ind w:left="-180" w:right="-324"/>
      <w:jc w:val="center"/>
      <w:outlineLvl w:val="2"/>
    </w:pPr>
    <w:rPr>
      <w:rFonts w:ascii="Gill Sans" w:hAnsi="Gill Sans"/>
      <w:b/>
      <w:spacing w:val="-3"/>
      <w:sz w:val="32"/>
    </w:rPr>
  </w:style>
  <w:style w:type="paragraph" w:styleId="Heading8">
    <w:name w:val="heading 8"/>
    <w:basedOn w:val="Normal"/>
    <w:next w:val="Normal"/>
    <w:qFormat/>
    <w:rsid w:val="00B608D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62D5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B608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08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608D6"/>
    <w:pPr>
      <w:tabs>
        <w:tab w:val="left" w:pos="-720"/>
      </w:tabs>
      <w:jc w:val="both"/>
    </w:pPr>
    <w:rPr>
      <w:rFonts w:ascii="Times New Roman" w:hAnsi="Times New Roman"/>
      <w:spacing w:val="-3"/>
    </w:rPr>
  </w:style>
  <w:style w:type="character" w:styleId="Hyperlink">
    <w:name w:val="Hyperlink"/>
    <w:rsid w:val="00B608D6"/>
    <w:rPr>
      <w:color w:val="0000FF"/>
      <w:u w:val="single"/>
    </w:rPr>
  </w:style>
  <w:style w:type="table" w:styleId="TableGrid">
    <w:name w:val="Table Grid"/>
    <w:basedOn w:val="TableNormal"/>
    <w:rsid w:val="00B6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">
    <w:name w:val="L1"/>
    <w:rsid w:val="00B608D6"/>
    <w:pPr>
      <w:tabs>
        <w:tab w:val="left" w:pos="7200"/>
        <w:tab w:val="left" w:pos="7920"/>
        <w:tab w:val="left" w:pos="8640"/>
      </w:tabs>
    </w:pPr>
    <w:rPr>
      <w:rFonts w:ascii="Helvetica-Narrow" w:hAnsi="Helvetica-Narrow"/>
      <w:b/>
      <w:sz w:val="24"/>
    </w:rPr>
  </w:style>
  <w:style w:type="paragraph" w:styleId="BalloonText">
    <w:name w:val="Balloon Text"/>
    <w:basedOn w:val="Normal"/>
    <w:semiHidden/>
    <w:rsid w:val="009C74C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9525F"/>
    <w:rPr>
      <w:color w:val="800080"/>
      <w:u w:val="single"/>
    </w:rPr>
  </w:style>
  <w:style w:type="paragraph" w:styleId="NoSpacing">
    <w:name w:val="No Spacing"/>
    <w:uiPriority w:val="1"/>
    <w:qFormat/>
    <w:rsid w:val="00E3721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7E1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9E3471"/>
    <w:rPr>
      <w:rFonts w:ascii="CG Times 12pt" w:hAnsi="CG Times 12pt"/>
      <w:sz w:val="24"/>
    </w:rPr>
  </w:style>
  <w:style w:type="character" w:customStyle="1" w:styleId="FooterChar">
    <w:name w:val="Footer Char"/>
    <w:link w:val="Footer"/>
    <w:uiPriority w:val="99"/>
    <w:rsid w:val="009E3471"/>
    <w:rPr>
      <w:rFonts w:ascii="CG Times 12pt" w:hAnsi="CG Times 12pt"/>
      <w:sz w:val="24"/>
    </w:rPr>
  </w:style>
  <w:style w:type="character" w:styleId="CommentReference">
    <w:name w:val="annotation reference"/>
    <w:semiHidden/>
    <w:unhideWhenUsed/>
    <w:rsid w:val="00DD23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2343"/>
    <w:rPr>
      <w:sz w:val="20"/>
    </w:rPr>
  </w:style>
  <w:style w:type="character" w:customStyle="1" w:styleId="CommentTextChar">
    <w:name w:val="Comment Text Char"/>
    <w:link w:val="CommentText"/>
    <w:rsid w:val="00DD2343"/>
    <w:rPr>
      <w:rFonts w:ascii="CG Times 12pt" w:hAnsi="CG Times 12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2343"/>
    <w:rPr>
      <w:b/>
      <w:bCs/>
    </w:rPr>
  </w:style>
  <w:style w:type="character" w:customStyle="1" w:styleId="CommentSubjectChar">
    <w:name w:val="Comment Subject Char"/>
    <w:link w:val="CommentSubject"/>
    <w:semiHidden/>
    <w:rsid w:val="00DD2343"/>
    <w:rPr>
      <w:rFonts w:ascii="CG Times 12pt" w:hAnsi="CG Times 12pt"/>
      <w:b/>
      <w:bCs/>
    </w:rPr>
  </w:style>
  <w:style w:type="character" w:customStyle="1" w:styleId="BodyTextChar">
    <w:name w:val="Body Text Char"/>
    <w:link w:val="BodyText"/>
    <w:rsid w:val="009E0286"/>
    <w:rPr>
      <w:spacing w:val="-3"/>
      <w:sz w:val="24"/>
    </w:rPr>
  </w:style>
  <w:style w:type="character" w:customStyle="1" w:styleId="Heading1Char">
    <w:name w:val="Heading 1 Char"/>
    <w:link w:val="Heading1"/>
    <w:rsid w:val="008F70E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9C1450"/>
    <w:rPr>
      <w:rFonts w:ascii="CG Times 12pt" w:hAnsi="CG Times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1AC0-292C-4B2E-8A40-1F36E3E6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TMF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TMF</dc:creator>
  <cp:keywords/>
  <dc:description/>
  <cp:lastModifiedBy>Britta Magnuson</cp:lastModifiedBy>
  <cp:revision>30</cp:revision>
  <cp:lastPrinted>2017-03-16T20:55:00Z</cp:lastPrinted>
  <dcterms:created xsi:type="dcterms:W3CDTF">2022-09-20T15:26:00Z</dcterms:created>
  <dcterms:modified xsi:type="dcterms:W3CDTF">2024-08-30T11:25:00Z</dcterms:modified>
</cp:coreProperties>
</file>